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2E423" w14:textId="6DDE8A50" w:rsidR="006E6619" w:rsidRPr="006E6619" w:rsidRDefault="006E6619" w:rsidP="006E6619">
      <w:pPr>
        <w:rPr>
          <w:b/>
          <w:lang w:val="fr-CA"/>
        </w:rPr>
      </w:pPr>
    </w:p>
    <w:p w14:paraId="6C9707F3" w14:textId="77777777" w:rsidR="006E6619" w:rsidRPr="006E6619" w:rsidRDefault="006E6619" w:rsidP="006E6619">
      <w:pPr>
        <w:spacing w:line="240" w:lineRule="auto"/>
        <w:jc w:val="both"/>
        <w:rPr>
          <w:b/>
          <w:lang w:val="fr-CA"/>
        </w:rPr>
      </w:pPr>
      <w:r w:rsidRPr="006E6619">
        <w:rPr>
          <w:b/>
          <w:lang w:val="fr-CA"/>
        </w:rPr>
        <w:t xml:space="preserve">1) OBJECTIFS </w:t>
      </w:r>
    </w:p>
    <w:p w14:paraId="4E1DFAF7" w14:textId="6F62E58F" w:rsidR="006E6619" w:rsidRPr="00824CD5" w:rsidRDefault="006E6619" w:rsidP="006E6619">
      <w:pPr>
        <w:spacing w:line="240" w:lineRule="auto"/>
        <w:jc w:val="both"/>
        <w:rPr>
          <w:lang w:val="fr-CA"/>
        </w:rPr>
      </w:pPr>
      <w:r w:rsidRPr="006E6619">
        <w:rPr>
          <w:lang w:val="fr-CA"/>
        </w:rPr>
        <w:t xml:space="preserve">La présente politique a pour objectif d’affirmer l’engagement </w:t>
      </w:r>
      <w:r w:rsidR="00B56AA1">
        <w:rPr>
          <w:lang w:val="fr-CA"/>
        </w:rPr>
        <w:t>du CPE Le petit monde du Collège Ahuntsic</w:t>
      </w:r>
      <w:r w:rsidRPr="006E6619">
        <w:rPr>
          <w:lang w:val="fr-CA"/>
        </w:rPr>
        <w:t xml:space="preserve"> à prévenir et à faire cesser toute situation de harcèlement psychologique ou sexuel au sein de son </w:t>
      </w:r>
      <w:r w:rsidR="00AE5B56">
        <w:rPr>
          <w:lang w:val="fr-CA"/>
        </w:rPr>
        <w:t>organisme</w:t>
      </w:r>
      <w:r w:rsidRPr="006E6619">
        <w:rPr>
          <w:lang w:val="fr-CA"/>
        </w:rPr>
        <w:t>, y compris toute forme de harcèlement discriminatoire. Elle vise également à établir les principes d’intervention qui sont appliqués dans l’entreprise lorsqu’une plainte pour harcèlement est déposée ou qu’une situation de harcèlement est signalée à l’employeur ou à son représentant.</w:t>
      </w:r>
    </w:p>
    <w:p w14:paraId="6F31A7ED" w14:textId="77777777" w:rsidR="006E6619" w:rsidRPr="006E6619" w:rsidRDefault="006E6619" w:rsidP="006E6619">
      <w:pPr>
        <w:spacing w:line="240" w:lineRule="auto"/>
        <w:jc w:val="both"/>
        <w:rPr>
          <w:b/>
          <w:lang w:val="fr-CA"/>
        </w:rPr>
      </w:pPr>
      <w:r w:rsidRPr="006E6619">
        <w:rPr>
          <w:b/>
          <w:lang w:val="fr-CA"/>
        </w:rPr>
        <w:t>2) PORTÉE</w:t>
      </w:r>
    </w:p>
    <w:p w14:paraId="5F0412E7" w14:textId="48170BF3" w:rsidR="006E6619" w:rsidRPr="006E6619" w:rsidRDefault="006E6619" w:rsidP="006E6619">
      <w:pPr>
        <w:spacing w:line="240" w:lineRule="auto"/>
        <w:jc w:val="both"/>
        <w:rPr>
          <w:lang w:val="fr-CA"/>
        </w:rPr>
      </w:pPr>
      <w:r w:rsidRPr="006E6619">
        <w:rPr>
          <w:lang w:val="fr-CA"/>
        </w:rPr>
        <w:t xml:space="preserve">La présente politique s’applique </w:t>
      </w:r>
      <w:r w:rsidR="00B56AA1">
        <w:rPr>
          <w:lang w:val="fr-CA"/>
        </w:rPr>
        <w:t>au Conseil d’administration, à la direction</w:t>
      </w:r>
      <w:r w:rsidR="00824CD5">
        <w:rPr>
          <w:lang w:val="fr-CA"/>
        </w:rPr>
        <w:t xml:space="preserve"> et à l’ensemble </w:t>
      </w:r>
      <w:r w:rsidRPr="006E6619">
        <w:rPr>
          <w:lang w:val="fr-CA"/>
        </w:rPr>
        <w:t>du personnel</w:t>
      </w:r>
      <w:r w:rsidR="00824CD5">
        <w:rPr>
          <w:lang w:val="fr-CA"/>
        </w:rPr>
        <w:t xml:space="preserve"> du CPE Le petit monde du Collège Ahuntsic, </w:t>
      </w:r>
      <w:r w:rsidRPr="006E6619">
        <w:rPr>
          <w:lang w:val="fr-CA"/>
        </w:rPr>
        <w:t xml:space="preserve">notamment dans les lieux et contextes suivants : </w:t>
      </w:r>
    </w:p>
    <w:p w14:paraId="3A55FFA9" w14:textId="0D6D22CA" w:rsidR="006E6619" w:rsidRPr="006E6619" w:rsidRDefault="007C411C"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Les</w:t>
      </w:r>
      <w:r w:rsidR="006E6619" w:rsidRPr="006E6619">
        <w:rPr>
          <w:rFonts w:asciiTheme="minorHAnsi" w:hAnsiTheme="minorHAnsi"/>
          <w:color w:val="auto"/>
          <w:sz w:val="22"/>
          <w:szCs w:val="22"/>
        </w:rPr>
        <w:t xml:space="preserve"> lieux de travail</w:t>
      </w:r>
      <w:r w:rsidR="003F7D37">
        <w:rPr>
          <w:rFonts w:asciiTheme="minorHAnsi" w:hAnsiTheme="minorHAnsi"/>
          <w:color w:val="auto"/>
          <w:sz w:val="22"/>
          <w:szCs w:val="22"/>
        </w:rPr>
        <w:t>, incluant les lieux de télétravail</w:t>
      </w:r>
      <w:r w:rsidR="00824CD5">
        <w:rPr>
          <w:rFonts w:asciiTheme="minorHAnsi" w:hAnsiTheme="minorHAnsi"/>
          <w:color w:val="auto"/>
          <w:sz w:val="22"/>
          <w:szCs w:val="22"/>
        </w:rPr>
        <w:t>,</w:t>
      </w:r>
      <w:r w:rsidR="003F7D37">
        <w:rPr>
          <w:rFonts w:asciiTheme="minorHAnsi" w:hAnsiTheme="minorHAnsi"/>
          <w:color w:val="auto"/>
          <w:sz w:val="22"/>
          <w:szCs w:val="22"/>
        </w:rPr>
        <w:t xml:space="preserve"> le cas échéant</w:t>
      </w:r>
      <w:r>
        <w:rPr>
          <w:rFonts w:asciiTheme="minorHAnsi" w:hAnsiTheme="minorHAnsi"/>
          <w:color w:val="auto"/>
          <w:sz w:val="22"/>
          <w:szCs w:val="22"/>
        </w:rPr>
        <w:t xml:space="preserve"> </w:t>
      </w:r>
      <w:r w:rsidR="006E6619" w:rsidRPr="006E6619">
        <w:rPr>
          <w:rFonts w:asciiTheme="minorHAnsi" w:hAnsiTheme="minorHAnsi"/>
          <w:color w:val="auto"/>
          <w:sz w:val="22"/>
          <w:szCs w:val="22"/>
        </w:rPr>
        <w:t>;</w:t>
      </w:r>
    </w:p>
    <w:p w14:paraId="103DC4C6" w14:textId="25CA0C15" w:rsidR="006E6619" w:rsidRPr="006E6619" w:rsidRDefault="006E6619" w:rsidP="00007F83">
      <w:pPr>
        <w:pStyle w:val="Default"/>
        <w:ind w:left="720"/>
        <w:rPr>
          <w:rFonts w:asciiTheme="minorHAnsi" w:hAnsiTheme="minorHAnsi"/>
          <w:color w:val="auto"/>
          <w:sz w:val="22"/>
          <w:szCs w:val="22"/>
        </w:rPr>
      </w:pPr>
    </w:p>
    <w:p w14:paraId="2CB29342" w14:textId="57467DDE" w:rsidR="006E6619" w:rsidRDefault="007C411C" w:rsidP="00007F83">
      <w:pPr>
        <w:pStyle w:val="Default"/>
        <w:numPr>
          <w:ilvl w:val="0"/>
          <w:numId w:val="23"/>
        </w:numPr>
        <w:jc w:val="both"/>
        <w:rPr>
          <w:rFonts w:asciiTheme="minorHAnsi" w:hAnsiTheme="minorHAnsi"/>
          <w:color w:val="auto"/>
          <w:sz w:val="22"/>
          <w:szCs w:val="22"/>
        </w:rPr>
      </w:pPr>
      <w:r w:rsidRPr="006E6619">
        <w:rPr>
          <w:rFonts w:asciiTheme="minorHAnsi" w:hAnsiTheme="minorHAnsi"/>
          <w:color w:val="auto"/>
          <w:sz w:val="22"/>
          <w:szCs w:val="22"/>
        </w:rPr>
        <w:t>Tout</w:t>
      </w:r>
      <w:r w:rsidR="006E6619" w:rsidRPr="006E6619">
        <w:rPr>
          <w:rFonts w:asciiTheme="minorHAnsi" w:hAnsiTheme="minorHAnsi"/>
          <w:color w:val="auto"/>
          <w:sz w:val="22"/>
          <w:szCs w:val="22"/>
        </w:rPr>
        <w:t xml:space="preserve"> autre </w:t>
      </w:r>
      <w:r w:rsidR="003F7D37">
        <w:rPr>
          <w:rFonts w:asciiTheme="minorHAnsi" w:hAnsiTheme="minorHAnsi"/>
          <w:color w:val="auto"/>
          <w:sz w:val="22"/>
          <w:szCs w:val="22"/>
        </w:rPr>
        <w:t>lieu</w:t>
      </w:r>
      <w:r w:rsidR="006E6619" w:rsidRPr="006E6619">
        <w:rPr>
          <w:rFonts w:asciiTheme="minorHAnsi" w:hAnsiTheme="minorHAnsi"/>
          <w:color w:val="auto"/>
          <w:sz w:val="22"/>
          <w:szCs w:val="22"/>
        </w:rPr>
        <w:t xml:space="preserve"> où les personnes </w:t>
      </w:r>
      <w:r w:rsidR="00007F83">
        <w:rPr>
          <w:rFonts w:asciiTheme="minorHAnsi" w:hAnsiTheme="minorHAnsi"/>
          <w:color w:val="auto"/>
          <w:sz w:val="22"/>
          <w:szCs w:val="22"/>
        </w:rPr>
        <w:t xml:space="preserve">sont susceptibles de </w:t>
      </w:r>
      <w:r w:rsidR="006E6619" w:rsidRPr="006E6619">
        <w:rPr>
          <w:rFonts w:asciiTheme="minorHAnsi" w:hAnsiTheme="minorHAnsi"/>
          <w:color w:val="auto"/>
          <w:sz w:val="22"/>
          <w:szCs w:val="22"/>
        </w:rPr>
        <w:t xml:space="preserve">se trouver dans le cadre de leur emploi (ex. : </w:t>
      </w:r>
      <w:r w:rsidR="006E717E">
        <w:rPr>
          <w:rFonts w:asciiTheme="minorHAnsi" w:hAnsiTheme="minorHAnsi"/>
          <w:color w:val="auto"/>
          <w:sz w:val="22"/>
          <w:szCs w:val="22"/>
        </w:rPr>
        <w:t xml:space="preserve">dans les </w:t>
      </w:r>
      <w:r w:rsidR="00007F83">
        <w:rPr>
          <w:rFonts w:asciiTheme="minorHAnsi" w:hAnsiTheme="minorHAnsi"/>
          <w:color w:val="auto"/>
          <w:sz w:val="22"/>
          <w:szCs w:val="22"/>
        </w:rPr>
        <w:t xml:space="preserve">aires communes </w:t>
      </w:r>
      <w:r w:rsidR="006E717E">
        <w:rPr>
          <w:rFonts w:asciiTheme="minorHAnsi" w:hAnsiTheme="minorHAnsi"/>
          <w:color w:val="auto"/>
          <w:sz w:val="22"/>
          <w:szCs w:val="22"/>
        </w:rPr>
        <w:t xml:space="preserve">et </w:t>
      </w:r>
      <w:r w:rsidR="00007F83">
        <w:rPr>
          <w:rFonts w:asciiTheme="minorHAnsi" w:hAnsiTheme="minorHAnsi"/>
          <w:color w:val="auto"/>
          <w:sz w:val="22"/>
          <w:szCs w:val="22"/>
        </w:rPr>
        <w:t xml:space="preserve">dans les locaux </w:t>
      </w:r>
      <w:r w:rsidR="00824CD5">
        <w:rPr>
          <w:rFonts w:asciiTheme="minorHAnsi" w:hAnsiTheme="minorHAnsi"/>
          <w:color w:val="auto"/>
          <w:sz w:val="22"/>
          <w:szCs w:val="22"/>
        </w:rPr>
        <w:t>du CPE</w:t>
      </w:r>
      <w:r w:rsidR="00007F83">
        <w:rPr>
          <w:rFonts w:asciiTheme="minorHAnsi" w:hAnsiTheme="minorHAnsi"/>
          <w:color w:val="auto"/>
          <w:sz w:val="22"/>
          <w:szCs w:val="22"/>
        </w:rPr>
        <w:t xml:space="preserve">, lors de </w:t>
      </w:r>
      <w:r w:rsidR="006E6619" w:rsidRPr="006E6619">
        <w:rPr>
          <w:rFonts w:asciiTheme="minorHAnsi" w:hAnsiTheme="minorHAnsi"/>
          <w:color w:val="auto"/>
          <w:sz w:val="22"/>
          <w:szCs w:val="22"/>
        </w:rPr>
        <w:t>réunions, formations, déplacements</w:t>
      </w:r>
      <w:r w:rsidR="00007F83">
        <w:rPr>
          <w:rFonts w:asciiTheme="minorHAnsi" w:hAnsiTheme="minorHAnsi"/>
          <w:color w:val="auto"/>
          <w:sz w:val="22"/>
          <w:szCs w:val="22"/>
        </w:rPr>
        <w:t xml:space="preserve"> ou</w:t>
      </w:r>
      <w:r w:rsidR="006E6619" w:rsidRPr="006E6619">
        <w:rPr>
          <w:rFonts w:asciiTheme="minorHAnsi" w:hAnsiTheme="minorHAnsi"/>
          <w:color w:val="auto"/>
          <w:sz w:val="22"/>
          <w:szCs w:val="22"/>
        </w:rPr>
        <w:t xml:space="preserve"> activités sociales organisées par l’employeur)</w:t>
      </w:r>
      <w:r>
        <w:rPr>
          <w:rFonts w:asciiTheme="minorHAnsi" w:hAnsiTheme="minorHAnsi"/>
          <w:color w:val="auto"/>
          <w:sz w:val="22"/>
          <w:szCs w:val="22"/>
        </w:rPr>
        <w:t>.</w:t>
      </w:r>
    </w:p>
    <w:p w14:paraId="57C24BC4" w14:textId="77777777" w:rsidR="00007F83" w:rsidRPr="006E6619" w:rsidRDefault="00007F83" w:rsidP="00007F83">
      <w:pPr>
        <w:pStyle w:val="Default"/>
        <w:ind w:left="720"/>
        <w:jc w:val="both"/>
        <w:rPr>
          <w:rFonts w:asciiTheme="minorHAnsi" w:hAnsiTheme="minorHAnsi"/>
          <w:color w:val="auto"/>
          <w:sz w:val="22"/>
          <w:szCs w:val="22"/>
        </w:rPr>
      </w:pPr>
    </w:p>
    <w:p w14:paraId="59C80EB6" w14:textId="72553B70" w:rsidR="006E6619" w:rsidRPr="00007F83" w:rsidRDefault="00007F83" w:rsidP="00007F83">
      <w:pPr>
        <w:pStyle w:val="Default"/>
        <w:jc w:val="both"/>
        <w:rPr>
          <w:rFonts w:asciiTheme="minorHAnsi" w:hAnsiTheme="minorHAnsi"/>
          <w:color w:val="auto"/>
          <w:sz w:val="22"/>
          <w:szCs w:val="22"/>
        </w:rPr>
      </w:pPr>
      <w:r w:rsidRPr="00007F83">
        <w:rPr>
          <w:rFonts w:asciiTheme="minorHAnsi" w:hAnsiTheme="minorHAnsi"/>
          <w:color w:val="auto"/>
          <w:sz w:val="22"/>
          <w:szCs w:val="22"/>
        </w:rPr>
        <w:t xml:space="preserve">La présente politique vise également </w:t>
      </w:r>
      <w:r w:rsidR="006E6619" w:rsidRPr="00007F83">
        <w:rPr>
          <w:rFonts w:asciiTheme="minorHAnsi" w:hAnsiTheme="minorHAnsi"/>
          <w:color w:val="auto"/>
          <w:sz w:val="22"/>
          <w:szCs w:val="22"/>
        </w:rPr>
        <w:t>les communications</w:t>
      </w:r>
      <w:r>
        <w:rPr>
          <w:rFonts w:asciiTheme="minorHAnsi" w:hAnsiTheme="minorHAnsi"/>
          <w:color w:val="auto"/>
          <w:sz w:val="22"/>
          <w:szCs w:val="22"/>
        </w:rPr>
        <w:t xml:space="preserve"> transmises ou reçues </w:t>
      </w:r>
      <w:r w:rsidR="006E6619" w:rsidRPr="00007F83">
        <w:rPr>
          <w:rFonts w:asciiTheme="minorHAnsi" w:hAnsiTheme="minorHAnsi"/>
          <w:color w:val="auto"/>
          <w:sz w:val="22"/>
          <w:szCs w:val="22"/>
        </w:rPr>
        <w:t>par tout moyen</w:t>
      </w:r>
      <w:r w:rsidR="005C5B22">
        <w:rPr>
          <w:rFonts w:asciiTheme="minorHAnsi" w:hAnsiTheme="minorHAnsi"/>
          <w:color w:val="auto"/>
          <w:sz w:val="22"/>
          <w:szCs w:val="22"/>
        </w:rPr>
        <w:t>,</w:t>
      </w:r>
      <w:r w:rsidR="006E6619" w:rsidRPr="00007F83">
        <w:rPr>
          <w:rFonts w:asciiTheme="minorHAnsi" w:hAnsiTheme="minorHAnsi"/>
          <w:color w:val="auto"/>
          <w:sz w:val="22"/>
          <w:szCs w:val="22"/>
        </w:rPr>
        <w:t xml:space="preserve"> technologique ou autre</w:t>
      </w:r>
      <w:r>
        <w:rPr>
          <w:rFonts w:asciiTheme="minorHAnsi" w:hAnsiTheme="minorHAnsi"/>
          <w:color w:val="auto"/>
          <w:sz w:val="22"/>
          <w:szCs w:val="22"/>
        </w:rPr>
        <w:t>,</w:t>
      </w:r>
      <w:r w:rsidR="00D958BB">
        <w:rPr>
          <w:rFonts w:asciiTheme="minorHAnsi" w:hAnsiTheme="minorHAnsi"/>
          <w:color w:val="auto"/>
          <w:sz w:val="22"/>
          <w:szCs w:val="22"/>
        </w:rPr>
        <w:t xml:space="preserve"> </w:t>
      </w:r>
      <w:r w:rsidR="005C5B22">
        <w:rPr>
          <w:rFonts w:asciiTheme="minorHAnsi" w:hAnsiTheme="minorHAnsi"/>
          <w:color w:val="auto"/>
          <w:sz w:val="22"/>
          <w:szCs w:val="22"/>
        </w:rPr>
        <w:t>dans un contexte de</w:t>
      </w:r>
      <w:r>
        <w:rPr>
          <w:rFonts w:asciiTheme="minorHAnsi" w:hAnsiTheme="minorHAnsi"/>
          <w:color w:val="auto"/>
          <w:sz w:val="22"/>
          <w:szCs w:val="22"/>
        </w:rPr>
        <w:t xml:space="preserve"> travail</w:t>
      </w:r>
      <w:r w:rsidR="006E6619" w:rsidRPr="00007F83">
        <w:rPr>
          <w:rFonts w:asciiTheme="minorHAnsi" w:hAnsiTheme="minorHAnsi"/>
          <w:color w:val="auto"/>
          <w:sz w:val="22"/>
          <w:szCs w:val="22"/>
        </w:rPr>
        <w:t>.</w:t>
      </w:r>
    </w:p>
    <w:p w14:paraId="6AE93DBF" w14:textId="77777777" w:rsidR="006E6619" w:rsidRPr="006E6619" w:rsidRDefault="006E6619" w:rsidP="006E6619">
      <w:pPr>
        <w:spacing w:line="240" w:lineRule="auto"/>
        <w:jc w:val="both"/>
        <w:rPr>
          <w:b/>
          <w:lang w:val="fr-CA"/>
        </w:rPr>
      </w:pPr>
    </w:p>
    <w:p w14:paraId="10F2BC3B" w14:textId="77777777" w:rsidR="006E6619" w:rsidRPr="006E6619" w:rsidRDefault="006E6619" w:rsidP="006E6619">
      <w:pPr>
        <w:spacing w:line="240" w:lineRule="auto"/>
        <w:jc w:val="both"/>
        <w:rPr>
          <w:b/>
          <w:lang w:val="fr-CA"/>
        </w:rPr>
      </w:pPr>
      <w:r w:rsidRPr="006E6619">
        <w:rPr>
          <w:b/>
          <w:lang w:val="fr-CA"/>
        </w:rPr>
        <w:t>3) DÉFINITION</w:t>
      </w:r>
    </w:p>
    <w:p w14:paraId="4B2BD004" w14:textId="77777777" w:rsidR="006E6619" w:rsidRPr="006E6619" w:rsidRDefault="006E6619" w:rsidP="006E6619">
      <w:pPr>
        <w:spacing w:line="240" w:lineRule="auto"/>
        <w:jc w:val="both"/>
        <w:rPr>
          <w:lang w:val="fr-CA"/>
        </w:rPr>
      </w:pPr>
      <w:r w:rsidRPr="006E6619">
        <w:rPr>
          <w:lang w:val="fr-CA"/>
        </w:rPr>
        <w:t xml:space="preserve">La </w:t>
      </w:r>
      <w:r w:rsidRPr="000139A1">
        <w:rPr>
          <w:i/>
          <w:iCs/>
          <w:lang w:val="fr-CA"/>
        </w:rPr>
        <w:t>Loi sur les normes du travail</w:t>
      </w:r>
      <w:r w:rsidRPr="006E6619">
        <w:rPr>
          <w:lang w:val="fr-CA"/>
        </w:rPr>
        <w:t xml:space="preserve"> définit le harcèlement psychologique comme suit</w:t>
      </w:r>
      <w:r w:rsidRPr="006E6619">
        <w:rPr>
          <w:rStyle w:val="Appelnotedebasdep"/>
          <w:lang w:val="fr-CA"/>
        </w:rPr>
        <w:footnoteReference w:id="1"/>
      </w:r>
      <w:r w:rsidRPr="006E6619">
        <w:rPr>
          <w:lang w:val="fr-CA"/>
        </w:rPr>
        <w:t xml:space="preserve"> : </w:t>
      </w:r>
    </w:p>
    <w:p w14:paraId="6AD80636" w14:textId="77777777" w:rsidR="006E6619" w:rsidRPr="006E6619" w:rsidRDefault="006E6619" w:rsidP="006E6619">
      <w:pPr>
        <w:spacing w:line="240" w:lineRule="auto"/>
        <w:jc w:val="both"/>
        <w:rPr>
          <w:lang w:val="fr-CA"/>
        </w:rPr>
      </w:pPr>
      <w:r w:rsidRPr="006E6619">
        <w:rPr>
          <w:lang w:val="fr-CA"/>
        </w:rPr>
        <w:t xml:space="preserve">« Une conduite vexatoire se manifestant soit par des comportements, des paroles, des actes ou des gestes répétés, qui sont hostiles ou non désirés, laquelle porte atteinte à la dignité ou à l’intégrité psychologique ou physique du salarié et qui entraîne, pour celui-ci, un milieu de travail néfaste. Pour plus de précision, le harcèlement psychologique comprend une telle conduite lorsqu’elle se manifeste par de telles paroles, de tels actes ou de tels gestes à caractère sexuel. </w:t>
      </w:r>
    </w:p>
    <w:p w14:paraId="7C7340DF" w14:textId="77777777" w:rsidR="006E6619" w:rsidRPr="006E6619" w:rsidRDefault="006E6619" w:rsidP="006E6619">
      <w:pPr>
        <w:spacing w:line="240" w:lineRule="auto"/>
        <w:jc w:val="both"/>
        <w:rPr>
          <w:lang w:val="fr-CA"/>
        </w:rPr>
      </w:pPr>
      <w:r w:rsidRPr="006E6619">
        <w:rPr>
          <w:lang w:val="fr-CA"/>
        </w:rPr>
        <w:t>Une seule conduite grave peut aussi constituer du harcèlement psychologique si elle porte une telle atteinte et produit un effet nocif continu pour le salarié. »</w:t>
      </w:r>
    </w:p>
    <w:p w14:paraId="6C8CA392" w14:textId="77777777" w:rsidR="006E6619" w:rsidRPr="006E6619" w:rsidRDefault="006E6619" w:rsidP="006E6619">
      <w:pPr>
        <w:spacing w:after="0" w:line="240" w:lineRule="auto"/>
        <w:ind w:right="-51"/>
        <w:jc w:val="both"/>
        <w:rPr>
          <w:rFonts w:ascii="Calibri" w:eastAsia="Calibri" w:hAnsi="Calibri" w:cs="Calibri"/>
          <w:i/>
          <w:spacing w:val="1"/>
          <w:lang w:val="fr-CA"/>
        </w:rPr>
      </w:pPr>
      <w:r w:rsidRPr="006E6619">
        <w:rPr>
          <w:rFonts w:ascii="Calibri" w:eastAsia="Calibri" w:hAnsi="Calibri" w:cs="Calibri"/>
          <w:spacing w:val="1"/>
          <w:lang w:val="fr-CA"/>
        </w:rPr>
        <w:t xml:space="preserve">La définition inclut le harcèlement discriminatoire lié à un des motifs prévus à la </w:t>
      </w:r>
      <w:r w:rsidRPr="006E6619">
        <w:rPr>
          <w:rFonts w:ascii="Calibri" w:eastAsia="Calibri" w:hAnsi="Calibri" w:cs="Calibri"/>
          <w:i/>
          <w:spacing w:val="1"/>
          <w:lang w:val="fr-CA"/>
        </w:rPr>
        <w:t>Charte des droits et libertés de la personne</w:t>
      </w:r>
      <w:r w:rsidRPr="006E6619">
        <w:rPr>
          <w:rStyle w:val="Appelnotedebasdep"/>
          <w:rFonts w:ascii="Calibri" w:eastAsia="Calibri" w:hAnsi="Calibri" w:cs="Calibri"/>
          <w:i/>
          <w:spacing w:val="1"/>
          <w:lang w:val="fr-CA"/>
        </w:rPr>
        <w:footnoteReference w:id="2"/>
      </w:r>
      <w:r w:rsidRPr="006E6619">
        <w:rPr>
          <w:rFonts w:ascii="Calibri" w:eastAsia="Calibri" w:hAnsi="Calibri" w:cs="Calibri"/>
          <w:i/>
          <w:spacing w:val="1"/>
          <w:lang w:val="fr-CA"/>
        </w:rPr>
        <w:t>.</w:t>
      </w:r>
    </w:p>
    <w:p w14:paraId="6A6BFBEB" w14:textId="77777777" w:rsidR="006E6619" w:rsidRPr="006E6619" w:rsidRDefault="006E6619" w:rsidP="006E6619">
      <w:pPr>
        <w:spacing w:before="9" w:after="0" w:line="240" w:lineRule="auto"/>
        <w:ind w:right="-51"/>
        <w:jc w:val="both"/>
        <w:rPr>
          <w:i/>
          <w:lang w:val="fr-CA"/>
        </w:rPr>
      </w:pPr>
    </w:p>
    <w:p w14:paraId="4BAC4528" w14:textId="77777777" w:rsidR="006E6619" w:rsidRPr="006E6619" w:rsidRDefault="006E6619" w:rsidP="006E6619">
      <w:pPr>
        <w:spacing w:before="8" w:after="0" w:line="240" w:lineRule="auto"/>
        <w:ind w:right="-51"/>
        <w:jc w:val="both"/>
        <w:rPr>
          <w:lang w:val="fr-CA"/>
        </w:rPr>
      </w:pPr>
      <w:r w:rsidRPr="006E6619">
        <w:rPr>
          <w:rFonts w:ascii="Calibri" w:eastAsia="Calibri" w:hAnsi="Calibri" w:cs="Calibri"/>
          <w:lang w:val="fr-CA"/>
        </w:rPr>
        <w:t>La notion de harcèlement doit être distinguée d’autres situations telles qu’un c</w:t>
      </w:r>
      <w:r w:rsidRPr="006E6619">
        <w:rPr>
          <w:rFonts w:ascii="Calibri" w:eastAsia="Calibri" w:hAnsi="Calibri" w:cs="Calibri"/>
          <w:spacing w:val="1"/>
          <w:lang w:val="fr-CA"/>
        </w:rPr>
        <w:t>o</w:t>
      </w:r>
      <w:r w:rsidRPr="006E6619">
        <w:rPr>
          <w:rFonts w:ascii="Calibri" w:eastAsia="Calibri" w:hAnsi="Calibri" w:cs="Calibri"/>
          <w:spacing w:val="-1"/>
          <w:lang w:val="fr-CA"/>
        </w:rPr>
        <w:t>n</w:t>
      </w:r>
      <w:r w:rsidRPr="006E6619">
        <w:rPr>
          <w:rFonts w:ascii="Calibri" w:eastAsia="Calibri" w:hAnsi="Calibri" w:cs="Calibri"/>
          <w:lang w:val="fr-CA"/>
        </w:rPr>
        <w:t>flit</w:t>
      </w:r>
      <w:r w:rsidRPr="006E6619">
        <w:rPr>
          <w:rFonts w:ascii="Times New Roman" w:eastAsia="Times New Roman" w:hAnsi="Times New Roman" w:cs="Times New Roman"/>
          <w:spacing w:val="20"/>
          <w:lang w:val="fr-CA"/>
        </w:rPr>
        <w:t xml:space="preserve"> </w:t>
      </w:r>
      <w:r w:rsidRPr="006E6619">
        <w:rPr>
          <w:rFonts w:ascii="Calibri" w:eastAsia="Calibri" w:hAnsi="Calibri" w:cs="Calibri"/>
          <w:lang w:val="fr-CA"/>
        </w:rPr>
        <w:t>interpersonnel,</w:t>
      </w:r>
      <w:r w:rsidRPr="006E6619">
        <w:rPr>
          <w:rFonts w:ascii="Times New Roman" w:eastAsia="Times New Roman" w:hAnsi="Times New Roman" w:cs="Times New Roman"/>
          <w:spacing w:val="17"/>
          <w:lang w:val="fr-CA"/>
        </w:rPr>
        <w:t xml:space="preserve"> </w:t>
      </w:r>
      <w:r w:rsidRPr="006E6619">
        <w:rPr>
          <w:rFonts w:ascii="Calibri" w:eastAsia="Calibri" w:hAnsi="Calibri" w:cs="Calibri"/>
          <w:spacing w:val="-1"/>
          <w:lang w:val="fr-CA"/>
        </w:rPr>
        <w:t>u</w:t>
      </w:r>
      <w:r w:rsidRPr="006E6619">
        <w:rPr>
          <w:rFonts w:ascii="Calibri" w:eastAsia="Calibri" w:hAnsi="Calibri" w:cs="Calibri"/>
          <w:lang w:val="fr-CA"/>
        </w:rPr>
        <w:t>n</w:t>
      </w:r>
      <w:r w:rsidRPr="006E6619">
        <w:rPr>
          <w:rFonts w:ascii="Times New Roman" w:eastAsia="Times New Roman" w:hAnsi="Times New Roman" w:cs="Times New Roman"/>
          <w:spacing w:val="19"/>
          <w:lang w:val="fr-CA"/>
        </w:rPr>
        <w:t xml:space="preserve"> </w:t>
      </w:r>
      <w:r w:rsidRPr="006E6619">
        <w:rPr>
          <w:rFonts w:ascii="Calibri" w:eastAsia="Calibri" w:hAnsi="Calibri" w:cs="Calibri"/>
          <w:lang w:val="fr-CA"/>
        </w:rPr>
        <w:t>stress</w:t>
      </w:r>
      <w:r w:rsidRPr="006E6619">
        <w:rPr>
          <w:rFonts w:ascii="Times New Roman" w:eastAsia="Times New Roman" w:hAnsi="Times New Roman" w:cs="Times New Roman"/>
          <w:spacing w:val="19"/>
          <w:lang w:val="fr-CA"/>
        </w:rPr>
        <w:t xml:space="preserve"> </w:t>
      </w:r>
      <w:r w:rsidRPr="006E6619">
        <w:rPr>
          <w:rFonts w:ascii="Calibri" w:eastAsia="Calibri" w:hAnsi="Calibri" w:cs="Calibri"/>
          <w:lang w:val="fr-CA"/>
        </w:rPr>
        <w:t>lié</w:t>
      </w:r>
      <w:r w:rsidRPr="006E6619">
        <w:rPr>
          <w:rFonts w:ascii="Times New Roman" w:eastAsia="Times New Roman" w:hAnsi="Times New Roman" w:cs="Times New Roman"/>
          <w:spacing w:val="20"/>
          <w:lang w:val="fr-CA"/>
        </w:rPr>
        <w:t xml:space="preserve"> </w:t>
      </w:r>
      <w:r w:rsidRPr="006E6619">
        <w:rPr>
          <w:rFonts w:ascii="Calibri" w:eastAsia="Calibri" w:hAnsi="Calibri" w:cs="Calibri"/>
          <w:lang w:val="fr-CA"/>
        </w:rPr>
        <w:t>au</w:t>
      </w:r>
      <w:r w:rsidRPr="006E6619">
        <w:rPr>
          <w:rFonts w:ascii="Times New Roman" w:eastAsia="Times New Roman" w:hAnsi="Times New Roman" w:cs="Times New Roman"/>
          <w:spacing w:val="19"/>
          <w:lang w:val="fr-CA"/>
        </w:rPr>
        <w:t xml:space="preserve"> </w:t>
      </w:r>
      <w:r w:rsidRPr="006E6619">
        <w:rPr>
          <w:rFonts w:ascii="Calibri" w:eastAsia="Calibri" w:hAnsi="Calibri" w:cs="Calibri"/>
          <w:spacing w:val="-2"/>
          <w:lang w:val="fr-CA"/>
        </w:rPr>
        <w:t>t</w:t>
      </w:r>
      <w:r w:rsidRPr="006E6619">
        <w:rPr>
          <w:rFonts w:ascii="Calibri" w:eastAsia="Calibri" w:hAnsi="Calibri" w:cs="Calibri"/>
          <w:lang w:val="fr-CA"/>
        </w:rPr>
        <w:t>ra</w:t>
      </w:r>
      <w:r w:rsidRPr="006E6619">
        <w:rPr>
          <w:rFonts w:ascii="Calibri" w:eastAsia="Calibri" w:hAnsi="Calibri" w:cs="Calibri"/>
          <w:spacing w:val="1"/>
          <w:lang w:val="fr-CA"/>
        </w:rPr>
        <w:t>v</w:t>
      </w:r>
      <w:r w:rsidRPr="006E6619">
        <w:rPr>
          <w:rFonts w:ascii="Calibri" w:eastAsia="Calibri" w:hAnsi="Calibri" w:cs="Calibri"/>
          <w:lang w:val="fr-CA"/>
        </w:rPr>
        <w:t>ail,</w:t>
      </w:r>
      <w:r w:rsidRPr="006E6619">
        <w:rPr>
          <w:rFonts w:ascii="Times New Roman" w:eastAsia="Times New Roman" w:hAnsi="Times New Roman" w:cs="Times New Roman"/>
          <w:spacing w:val="17"/>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es</w:t>
      </w:r>
      <w:r w:rsidRPr="006E6619">
        <w:rPr>
          <w:rFonts w:ascii="Times New Roman" w:eastAsia="Times New Roman" w:hAnsi="Times New Roman" w:cs="Times New Roman"/>
          <w:spacing w:val="19"/>
          <w:lang w:val="fr-CA"/>
        </w:rPr>
        <w:t xml:space="preserve"> </w:t>
      </w:r>
      <w:r w:rsidRPr="006E6619">
        <w:rPr>
          <w:rFonts w:ascii="Calibri" w:eastAsia="Calibri" w:hAnsi="Calibri" w:cs="Calibri"/>
          <w:lang w:val="fr-CA"/>
        </w:rPr>
        <w:t>c</w:t>
      </w:r>
      <w:r w:rsidRPr="006E6619">
        <w:rPr>
          <w:rFonts w:ascii="Calibri" w:eastAsia="Calibri" w:hAnsi="Calibri" w:cs="Calibri"/>
          <w:spacing w:val="1"/>
          <w:lang w:val="fr-CA"/>
        </w:rPr>
        <w:t>o</w:t>
      </w:r>
      <w:r w:rsidRPr="006E6619">
        <w:rPr>
          <w:rFonts w:ascii="Calibri" w:eastAsia="Calibri" w:hAnsi="Calibri" w:cs="Calibri"/>
          <w:spacing w:val="-1"/>
          <w:lang w:val="fr-CA"/>
        </w:rPr>
        <w:t>n</w:t>
      </w:r>
      <w:r w:rsidRPr="006E6619">
        <w:rPr>
          <w:rFonts w:ascii="Calibri" w:eastAsia="Calibri" w:hAnsi="Calibri" w:cs="Calibri"/>
          <w:lang w:val="fr-CA"/>
        </w:rPr>
        <w:t>trai</w:t>
      </w:r>
      <w:r w:rsidRPr="006E6619">
        <w:rPr>
          <w:rFonts w:ascii="Calibri" w:eastAsia="Calibri" w:hAnsi="Calibri" w:cs="Calibri"/>
          <w:spacing w:val="-3"/>
          <w:lang w:val="fr-CA"/>
        </w:rPr>
        <w:t>n</w:t>
      </w:r>
      <w:r w:rsidRPr="006E6619">
        <w:rPr>
          <w:rFonts w:ascii="Calibri" w:eastAsia="Calibri" w:hAnsi="Calibri" w:cs="Calibri"/>
          <w:lang w:val="fr-CA"/>
        </w:rPr>
        <w:t>t</w:t>
      </w:r>
      <w:r w:rsidRPr="006E6619">
        <w:rPr>
          <w:rFonts w:ascii="Calibri" w:eastAsia="Calibri" w:hAnsi="Calibri" w:cs="Calibri"/>
          <w:spacing w:val="-2"/>
          <w:lang w:val="fr-CA"/>
        </w:rPr>
        <w:t>e</w:t>
      </w:r>
      <w:r w:rsidRPr="006E6619">
        <w:rPr>
          <w:rFonts w:ascii="Calibri" w:eastAsia="Calibri" w:hAnsi="Calibri" w:cs="Calibri"/>
          <w:lang w:val="fr-CA"/>
        </w:rPr>
        <w:t>s</w:t>
      </w:r>
      <w:r w:rsidRPr="006E6619">
        <w:rPr>
          <w:rFonts w:ascii="Times New Roman" w:eastAsia="Times New Roman" w:hAnsi="Times New Roman" w:cs="Times New Roman"/>
          <w:lang w:val="fr-CA"/>
        </w:rPr>
        <w:t xml:space="preserve"> </w:t>
      </w:r>
      <w:r w:rsidRPr="006E6619">
        <w:rPr>
          <w:rFonts w:ascii="Calibri" w:eastAsia="Calibri" w:hAnsi="Calibri" w:cs="Calibri"/>
          <w:spacing w:val="-1"/>
          <w:lang w:val="fr-CA"/>
        </w:rPr>
        <w:t>p</w:t>
      </w:r>
      <w:r w:rsidRPr="006E6619">
        <w:rPr>
          <w:rFonts w:ascii="Calibri" w:eastAsia="Calibri" w:hAnsi="Calibri" w:cs="Calibri"/>
          <w:lang w:val="fr-CA"/>
        </w:rPr>
        <w:t>r</w:t>
      </w:r>
      <w:r w:rsidRPr="006E6619">
        <w:rPr>
          <w:rFonts w:ascii="Calibri" w:eastAsia="Calibri" w:hAnsi="Calibri" w:cs="Calibri"/>
          <w:spacing w:val="1"/>
          <w:lang w:val="fr-CA"/>
        </w:rPr>
        <w:t>o</w:t>
      </w:r>
      <w:r w:rsidRPr="006E6619">
        <w:rPr>
          <w:rFonts w:ascii="Calibri" w:eastAsia="Calibri" w:hAnsi="Calibri" w:cs="Calibri"/>
          <w:lang w:val="fr-CA"/>
        </w:rPr>
        <w:t>fess</w:t>
      </w:r>
      <w:r w:rsidRPr="006E6619">
        <w:rPr>
          <w:rFonts w:ascii="Calibri" w:eastAsia="Calibri" w:hAnsi="Calibri" w:cs="Calibri"/>
          <w:spacing w:val="-3"/>
          <w:lang w:val="fr-CA"/>
        </w:rPr>
        <w:t>i</w:t>
      </w:r>
      <w:r w:rsidRPr="006E6619">
        <w:rPr>
          <w:rFonts w:ascii="Calibri" w:eastAsia="Calibri" w:hAnsi="Calibri" w:cs="Calibri"/>
          <w:spacing w:val="1"/>
          <w:lang w:val="fr-CA"/>
        </w:rPr>
        <w:t>o</w:t>
      </w:r>
      <w:r w:rsidRPr="006E6619">
        <w:rPr>
          <w:rFonts w:ascii="Calibri" w:eastAsia="Calibri" w:hAnsi="Calibri" w:cs="Calibri"/>
          <w:spacing w:val="-1"/>
          <w:lang w:val="fr-CA"/>
        </w:rPr>
        <w:t>nn</w:t>
      </w:r>
      <w:r w:rsidRPr="006E6619">
        <w:rPr>
          <w:rFonts w:ascii="Calibri" w:eastAsia="Calibri" w:hAnsi="Calibri" w:cs="Calibri"/>
          <w:lang w:val="fr-CA"/>
        </w:rPr>
        <w:t>elles</w:t>
      </w:r>
      <w:r w:rsidRPr="006E6619">
        <w:rPr>
          <w:rFonts w:ascii="Times New Roman" w:eastAsia="Times New Roman" w:hAnsi="Times New Roman" w:cs="Times New Roman"/>
          <w:spacing w:val="2"/>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iffici</w:t>
      </w:r>
      <w:r w:rsidRPr="006E6619">
        <w:rPr>
          <w:rFonts w:ascii="Calibri" w:eastAsia="Calibri" w:hAnsi="Calibri" w:cs="Calibri"/>
          <w:spacing w:val="-3"/>
          <w:lang w:val="fr-CA"/>
        </w:rPr>
        <w:t>l</w:t>
      </w:r>
      <w:r w:rsidRPr="006E6619">
        <w:rPr>
          <w:rFonts w:ascii="Calibri" w:eastAsia="Calibri" w:hAnsi="Calibri" w:cs="Calibri"/>
          <w:lang w:val="fr-CA"/>
        </w:rPr>
        <w:t>es</w:t>
      </w:r>
      <w:r w:rsidRPr="006E6619">
        <w:rPr>
          <w:rFonts w:ascii="Times New Roman" w:eastAsia="Times New Roman" w:hAnsi="Times New Roman" w:cs="Times New Roman"/>
          <w:lang w:val="fr-CA"/>
        </w:rPr>
        <w:t xml:space="preserve"> </w:t>
      </w:r>
      <w:r w:rsidRPr="006E6619">
        <w:rPr>
          <w:rFonts w:ascii="Calibri" w:eastAsia="Calibri" w:hAnsi="Calibri" w:cs="Calibri"/>
          <w:spacing w:val="1"/>
          <w:lang w:val="fr-CA"/>
        </w:rPr>
        <w:t>o</w:t>
      </w:r>
      <w:r w:rsidRPr="006E6619">
        <w:rPr>
          <w:rFonts w:ascii="Calibri" w:eastAsia="Calibri" w:hAnsi="Calibri" w:cs="Calibri"/>
          <w:lang w:val="fr-CA"/>
        </w:rPr>
        <w:t>u</w:t>
      </w:r>
      <w:r w:rsidRPr="006E6619">
        <w:rPr>
          <w:rFonts w:ascii="Times New Roman" w:eastAsia="Times New Roman" w:hAnsi="Times New Roman" w:cs="Times New Roman"/>
          <w:spacing w:val="1"/>
          <w:lang w:val="fr-CA"/>
        </w:rPr>
        <w:t xml:space="preserve"> </w:t>
      </w:r>
      <w:r w:rsidRPr="006E6619">
        <w:rPr>
          <w:rFonts w:ascii="Calibri" w:eastAsia="Calibri" w:hAnsi="Calibri" w:cs="Calibri"/>
          <w:lang w:val="fr-CA"/>
        </w:rPr>
        <w:t>e</w:t>
      </w:r>
      <w:r w:rsidRPr="006E6619">
        <w:rPr>
          <w:rFonts w:ascii="Calibri" w:eastAsia="Calibri" w:hAnsi="Calibri" w:cs="Calibri"/>
          <w:spacing w:val="-1"/>
          <w:lang w:val="fr-CA"/>
        </w:rPr>
        <w:t>n</w:t>
      </w:r>
      <w:r w:rsidRPr="006E6619">
        <w:rPr>
          <w:rFonts w:ascii="Calibri" w:eastAsia="Calibri" w:hAnsi="Calibri" w:cs="Calibri"/>
          <w:spacing w:val="-2"/>
          <w:lang w:val="fr-CA"/>
        </w:rPr>
        <w:t>c</w:t>
      </w:r>
      <w:r w:rsidRPr="006E6619">
        <w:rPr>
          <w:rFonts w:ascii="Calibri" w:eastAsia="Calibri" w:hAnsi="Calibri" w:cs="Calibri"/>
          <w:spacing w:val="1"/>
          <w:lang w:val="fr-CA"/>
        </w:rPr>
        <w:t>o</w:t>
      </w:r>
      <w:r w:rsidRPr="006E6619">
        <w:rPr>
          <w:rFonts w:ascii="Calibri" w:eastAsia="Calibri" w:hAnsi="Calibri" w:cs="Calibri"/>
          <w:lang w:val="fr-CA"/>
        </w:rPr>
        <w:t>re</w:t>
      </w:r>
      <w:r w:rsidRPr="006E6619">
        <w:rPr>
          <w:rFonts w:ascii="Calibri" w:eastAsia="Calibri" w:hAnsi="Calibri" w:cs="Calibri"/>
          <w:spacing w:val="-1"/>
          <w:lang w:val="fr-CA"/>
        </w:rPr>
        <w:t xml:space="preserve"> </w:t>
      </w:r>
      <w:r w:rsidRPr="006E6619">
        <w:rPr>
          <w:rFonts w:ascii="Calibri" w:eastAsia="Calibri" w:hAnsi="Calibri" w:cs="Calibri"/>
          <w:lang w:val="fr-CA"/>
        </w:rPr>
        <w:t>l’</w:t>
      </w:r>
      <w:r w:rsidRPr="006E6619">
        <w:rPr>
          <w:rFonts w:ascii="Calibri" w:eastAsia="Calibri" w:hAnsi="Calibri" w:cs="Calibri"/>
          <w:spacing w:val="-2"/>
          <w:lang w:val="fr-CA"/>
        </w:rPr>
        <w:t>e</w:t>
      </w:r>
      <w:r w:rsidRPr="006E6619">
        <w:rPr>
          <w:rFonts w:ascii="Calibri" w:eastAsia="Calibri" w:hAnsi="Calibri" w:cs="Calibri"/>
          <w:lang w:val="fr-CA"/>
        </w:rPr>
        <w:t>xerci</w:t>
      </w:r>
      <w:r w:rsidRPr="006E6619">
        <w:rPr>
          <w:rFonts w:ascii="Calibri" w:eastAsia="Calibri" w:hAnsi="Calibri" w:cs="Calibri"/>
          <w:spacing w:val="-2"/>
          <w:lang w:val="fr-CA"/>
        </w:rPr>
        <w:t>c</w:t>
      </w:r>
      <w:r w:rsidRPr="006E6619">
        <w:rPr>
          <w:rFonts w:ascii="Calibri" w:eastAsia="Calibri" w:hAnsi="Calibri" w:cs="Calibri"/>
          <w:lang w:val="fr-CA"/>
        </w:rPr>
        <w:t>e</w:t>
      </w:r>
      <w:r w:rsidRPr="006E6619">
        <w:rPr>
          <w:rFonts w:ascii="Times New Roman" w:eastAsia="Times New Roman" w:hAnsi="Times New Roman" w:cs="Times New Roman"/>
          <w:spacing w:val="3"/>
          <w:lang w:val="fr-CA"/>
        </w:rPr>
        <w:t xml:space="preserve"> </w:t>
      </w:r>
      <w:r w:rsidRPr="006E6619">
        <w:rPr>
          <w:rFonts w:ascii="Calibri" w:eastAsia="Calibri" w:hAnsi="Calibri" w:cs="Calibri"/>
          <w:spacing w:val="-1"/>
          <w:lang w:val="fr-CA"/>
        </w:rPr>
        <w:t>n</w:t>
      </w:r>
      <w:r w:rsidRPr="006E6619">
        <w:rPr>
          <w:rFonts w:ascii="Calibri" w:eastAsia="Calibri" w:hAnsi="Calibri" w:cs="Calibri"/>
          <w:spacing w:val="1"/>
          <w:lang w:val="fr-CA"/>
        </w:rPr>
        <w:t>o</w:t>
      </w:r>
      <w:r w:rsidRPr="006E6619">
        <w:rPr>
          <w:rFonts w:ascii="Calibri" w:eastAsia="Calibri" w:hAnsi="Calibri" w:cs="Calibri"/>
          <w:spacing w:val="-3"/>
          <w:lang w:val="fr-CA"/>
        </w:rPr>
        <w:t>r</w:t>
      </w:r>
      <w:r w:rsidRPr="006E6619">
        <w:rPr>
          <w:rFonts w:ascii="Calibri" w:eastAsia="Calibri" w:hAnsi="Calibri" w:cs="Calibri"/>
          <w:spacing w:val="1"/>
          <w:lang w:val="fr-CA"/>
        </w:rPr>
        <w:t>m</w:t>
      </w:r>
      <w:r w:rsidRPr="006E6619">
        <w:rPr>
          <w:rFonts w:ascii="Calibri" w:eastAsia="Calibri" w:hAnsi="Calibri" w:cs="Calibri"/>
          <w:lang w:val="fr-CA"/>
        </w:rPr>
        <w:t>al</w:t>
      </w:r>
      <w:r w:rsidRPr="006E6619">
        <w:rPr>
          <w:rFonts w:ascii="Times New Roman" w:eastAsia="Times New Roman" w:hAnsi="Times New Roman" w:cs="Times New Roman"/>
          <w:spacing w:val="2"/>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es</w:t>
      </w:r>
      <w:r w:rsidRPr="006E6619">
        <w:rPr>
          <w:rFonts w:ascii="Times New Roman" w:eastAsia="Times New Roman" w:hAnsi="Times New Roman" w:cs="Times New Roman"/>
          <w:spacing w:val="2"/>
          <w:lang w:val="fr-CA"/>
        </w:rPr>
        <w:t xml:space="preserve"> </w:t>
      </w:r>
      <w:r w:rsidRPr="006E6619">
        <w:rPr>
          <w:rFonts w:ascii="Calibri" w:eastAsia="Calibri" w:hAnsi="Calibri" w:cs="Calibri"/>
          <w:spacing w:val="-1"/>
          <w:lang w:val="fr-CA"/>
        </w:rPr>
        <w:t>d</w:t>
      </w:r>
      <w:r w:rsidRPr="006E6619">
        <w:rPr>
          <w:rFonts w:ascii="Calibri" w:eastAsia="Calibri" w:hAnsi="Calibri" w:cs="Calibri"/>
          <w:spacing w:val="-3"/>
          <w:lang w:val="fr-CA"/>
        </w:rPr>
        <w:t>r</w:t>
      </w:r>
      <w:r w:rsidRPr="006E6619">
        <w:rPr>
          <w:rFonts w:ascii="Calibri" w:eastAsia="Calibri" w:hAnsi="Calibri" w:cs="Calibri"/>
          <w:spacing w:val="1"/>
          <w:lang w:val="fr-CA"/>
        </w:rPr>
        <w:t>o</w:t>
      </w:r>
      <w:r w:rsidRPr="006E6619">
        <w:rPr>
          <w:rFonts w:ascii="Calibri" w:eastAsia="Calibri" w:hAnsi="Calibri" w:cs="Calibri"/>
          <w:lang w:val="fr-CA"/>
        </w:rPr>
        <w:t>its</w:t>
      </w:r>
      <w:r w:rsidRPr="006E6619">
        <w:rPr>
          <w:rFonts w:ascii="Times New Roman" w:eastAsia="Times New Roman" w:hAnsi="Times New Roman" w:cs="Times New Roman"/>
          <w:spacing w:val="2"/>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e</w:t>
      </w:r>
      <w:r w:rsidRPr="006E6619">
        <w:rPr>
          <w:rFonts w:ascii="Times New Roman" w:eastAsia="Times New Roman" w:hAnsi="Times New Roman" w:cs="Times New Roman"/>
          <w:spacing w:val="3"/>
          <w:lang w:val="fr-CA"/>
        </w:rPr>
        <w:t xml:space="preserve"> </w:t>
      </w:r>
      <w:r w:rsidRPr="006E6619">
        <w:rPr>
          <w:rFonts w:ascii="Calibri" w:eastAsia="Calibri" w:hAnsi="Calibri" w:cs="Calibri"/>
          <w:spacing w:val="-1"/>
          <w:lang w:val="fr-CA"/>
        </w:rPr>
        <w:t>g</w:t>
      </w:r>
      <w:r w:rsidRPr="006E6619">
        <w:rPr>
          <w:rFonts w:ascii="Calibri" w:eastAsia="Calibri" w:hAnsi="Calibri" w:cs="Calibri"/>
          <w:lang w:val="fr-CA"/>
        </w:rPr>
        <w:t>éra</w:t>
      </w:r>
      <w:r w:rsidRPr="006E6619">
        <w:rPr>
          <w:rFonts w:ascii="Calibri" w:eastAsia="Calibri" w:hAnsi="Calibri" w:cs="Calibri"/>
          <w:spacing w:val="-1"/>
          <w:lang w:val="fr-CA"/>
        </w:rPr>
        <w:t>n</w:t>
      </w:r>
      <w:r w:rsidRPr="006E6619">
        <w:rPr>
          <w:rFonts w:ascii="Calibri" w:eastAsia="Calibri" w:hAnsi="Calibri" w:cs="Calibri"/>
          <w:spacing w:val="-2"/>
          <w:lang w:val="fr-CA"/>
        </w:rPr>
        <w:t>c</w:t>
      </w:r>
      <w:r w:rsidRPr="006E6619">
        <w:rPr>
          <w:rFonts w:ascii="Calibri" w:eastAsia="Calibri" w:hAnsi="Calibri" w:cs="Calibri"/>
          <w:lang w:val="fr-CA"/>
        </w:rPr>
        <w:t>e</w:t>
      </w:r>
      <w:r w:rsidRPr="006E6619">
        <w:rPr>
          <w:rFonts w:ascii="Times New Roman" w:eastAsia="Times New Roman" w:hAnsi="Times New Roman" w:cs="Times New Roman"/>
          <w:spacing w:val="3"/>
          <w:lang w:val="fr-CA"/>
        </w:rPr>
        <w:t xml:space="preserve"> </w:t>
      </w:r>
      <w:r w:rsidRPr="006E6619">
        <w:rPr>
          <w:rFonts w:ascii="Calibri" w:eastAsia="Calibri" w:hAnsi="Calibri" w:cs="Calibri"/>
          <w:lang w:val="fr-CA"/>
        </w:rPr>
        <w:t>(</w:t>
      </w:r>
      <w:r w:rsidRPr="006E6619">
        <w:rPr>
          <w:rFonts w:ascii="Calibri" w:eastAsia="Calibri" w:hAnsi="Calibri" w:cs="Calibri"/>
          <w:spacing w:val="-1"/>
          <w:lang w:val="fr-CA"/>
        </w:rPr>
        <w:t>g</w:t>
      </w:r>
      <w:r w:rsidRPr="006E6619">
        <w:rPr>
          <w:rFonts w:ascii="Calibri" w:eastAsia="Calibri" w:hAnsi="Calibri" w:cs="Calibri"/>
          <w:lang w:val="fr-CA"/>
        </w:rPr>
        <w:t>est</w:t>
      </w:r>
      <w:r w:rsidRPr="006E6619">
        <w:rPr>
          <w:rFonts w:ascii="Calibri" w:eastAsia="Calibri" w:hAnsi="Calibri" w:cs="Calibri"/>
          <w:spacing w:val="-3"/>
          <w:lang w:val="fr-CA"/>
        </w:rPr>
        <w:t>i</w:t>
      </w:r>
      <w:r w:rsidRPr="006E6619">
        <w:rPr>
          <w:rFonts w:ascii="Calibri" w:eastAsia="Calibri" w:hAnsi="Calibri" w:cs="Calibri"/>
          <w:spacing w:val="1"/>
          <w:lang w:val="fr-CA"/>
        </w:rPr>
        <w:t>o</w:t>
      </w:r>
      <w:r w:rsidRPr="006E6619">
        <w:rPr>
          <w:rFonts w:ascii="Calibri" w:eastAsia="Calibri" w:hAnsi="Calibri" w:cs="Calibri"/>
          <w:lang w:val="fr-CA"/>
        </w:rPr>
        <w:t>n</w:t>
      </w:r>
      <w:r w:rsidRPr="006E6619">
        <w:rPr>
          <w:rFonts w:ascii="Times New Roman" w:eastAsia="Times New Roman" w:hAnsi="Times New Roman" w:cs="Times New Roman"/>
          <w:spacing w:val="1"/>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e</w:t>
      </w:r>
      <w:r w:rsidRPr="006E6619">
        <w:rPr>
          <w:rFonts w:ascii="Times New Roman" w:eastAsia="Times New Roman" w:hAnsi="Times New Roman" w:cs="Times New Roman"/>
          <w:spacing w:val="3"/>
          <w:lang w:val="fr-CA"/>
        </w:rPr>
        <w:t xml:space="preserve"> </w:t>
      </w:r>
      <w:r w:rsidRPr="006E6619">
        <w:rPr>
          <w:rFonts w:ascii="Calibri" w:eastAsia="Calibri" w:hAnsi="Calibri" w:cs="Calibri"/>
          <w:lang w:val="fr-CA"/>
        </w:rPr>
        <w:t>la</w:t>
      </w:r>
      <w:r w:rsidRPr="006E6619">
        <w:rPr>
          <w:rFonts w:ascii="Times New Roman" w:eastAsia="Times New Roman" w:hAnsi="Times New Roman" w:cs="Times New Roman"/>
          <w:lang w:val="fr-CA"/>
        </w:rPr>
        <w:t xml:space="preserve"> </w:t>
      </w:r>
      <w:r w:rsidRPr="006E6619">
        <w:rPr>
          <w:rFonts w:ascii="Calibri" w:eastAsia="Calibri" w:hAnsi="Calibri" w:cs="Calibri"/>
          <w:spacing w:val="-1"/>
          <w:lang w:val="fr-CA"/>
        </w:rPr>
        <w:t>p</w:t>
      </w:r>
      <w:r w:rsidRPr="006E6619">
        <w:rPr>
          <w:rFonts w:ascii="Calibri" w:eastAsia="Calibri" w:hAnsi="Calibri" w:cs="Calibri"/>
          <w:lang w:val="fr-CA"/>
        </w:rPr>
        <w:t>rése</w:t>
      </w:r>
      <w:r w:rsidRPr="006E6619">
        <w:rPr>
          <w:rFonts w:ascii="Calibri" w:eastAsia="Calibri" w:hAnsi="Calibri" w:cs="Calibri"/>
          <w:spacing w:val="-1"/>
          <w:lang w:val="fr-CA"/>
        </w:rPr>
        <w:t>n</w:t>
      </w:r>
      <w:r w:rsidRPr="006E6619">
        <w:rPr>
          <w:rFonts w:ascii="Calibri" w:eastAsia="Calibri" w:hAnsi="Calibri" w:cs="Calibri"/>
          <w:lang w:val="fr-CA"/>
        </w:rPr>
        <w:t>ce</w:t>
      </w:r>
      <w:r w:rsidRPr="006E6619">
        <w:rPr>
          <w:rFonts w:ascii="Times New Roman" w:eastAsia="Times New Roman" w:hAnsi="Times New Roman" w:cs="Times New Roman"/>
          <w:spacing w:val="3"/>
          <w:lang w:val="fr-CA"/>
        </w:rPr>
        <w:t xml:space="preserve"> </w:t>
      </w:r>
      <w:r w:rsidRPr="006E6619">
        <w:rPr>
          <w:rFonts w:ascii="Calibri" w:eastAsia="Calibri" w:hAnsi="Calibri" w:cs="Calibri"/>
          <w:lang w:val="fr-CA"/>
        </w:rPr>
        <w:t>au</w:t>
      </w:r>
      <w:r w:rsidRPr="006E6619">
        <w:rPr>
          <w:rFonts w:ascii="Times New Roman" w:eastAsia="Times New Roman" w:hAnsi="Times New Roman" w:cs="Times New Roman"/>
          <w:spacing w:val="2"/>
          <w:lang w:val="fr-CA"/>
        </w:rPr>
        <w:t xml:space="preserve"> </w:t>
      </w:r>
      <w:r w:rsidRPr="006E6619">
        <w:rPr>
          <w:rFonts w:ascii="Calibri" w:eastAsia="Calibri" w:hAnsi="Calibri" w:cs="Calibri"/>
          <w:lang w:val="fr-CA"/>
        </w:rPr>
        <w:t>tra</w:t>
      </w:r>
      <w:r w:rsidRPr="006E6619">
        <w:rPr>
          <w:rFonts w:ascii="Calibri" w:eastAsia="Calibri" w:hAnsi="Calibri" w:cs="Calibri"/>
          <w:spacing w:val="1"/>
          <w:lang w:val="fr-CA"/>
        </w:rPr>
        <w:t>v</w:t>
      </w:r>
      <w:r w:rsidRPr="006E6619">
        <w:rPr>
          <w:rFonts w:ascii="Calibri" w:eastAsia="Calibri" w:hAnsi="Calibri" w:cs="Calibri"/>
          <w:lang w:val="fr-CA"/>
        </w:rPr>
        <w:t>ail,</w:t>
      </w:r>
      <w:r w:rsidRPr="006E6619">
        <w:rPr>
          <w:rFonts w:ascii="Times New Roman" w:eastAsia="Times New Roman" w:hAnsi="Times New Roman" w:cs="Times New Roman"/>
          <w:lang w:val="fr-CA"/>
        </w:rPr>
        <w:t xml:space="preserve"> </w:t>
      </w:r>
      <w:r w:rsidRPr="006E6619">
        <w:rPr>
          <w:rFonts w:ascii="Calibri" w:eastAsia="Calibri" w:hAnsi="Calibri" w:cs="Calibri"/>
          <w:spacing w:val="1"/>
          <w:lang w:val="fr-CA"/>
        </w:rPr>
        <w:t>o</w:t>
      </w:r>
      <w:r w:rsidRPr="006E6619">
        <w:rPr>
          <w:rFonts w:ascii="Calibri" w:eastAsia="Calibri" w:hAnsi="Calibri" w:cs="Calibri"/>
          <w:lang w:val="fr-CA"/>
        </w:rPr>
        <w:t>r</w:t>
      </w:r>
      <w:r w:rsidRPr="006E6619">
        <w:rPr>
          <w:rFonts w:ascii="Calibri" w:eastAsia="Calibri" w:hAnsi="Calibri" w:cs="Calibri"/>
          <w:spacing w:val="-3"/>
          <w:lang w:val="fr-CA"/>
        </w:rPr>
        <w:t>g</w:t>
      </w:r>
      <w:r w:rsidRPr="006E6619">
        <w:rPr>
          <w:rFonts w:ascii="Calibri" w:eastAsia="Calibri" w:hAnsi="Calibri" w:cs="Calibri"/>
          <w:lang w:val="fr-CA"/>
        </w:rPr>
        <w:t>a</w:t>
      </w:r>
      <w:r w:rsidRPr="006E6619">
        <w:rPr>
          <w:rFonts w:ascii="Calibri" w:eastAsia="Calibri" w:hAnsi="Calibri" w:cs="Calibri"/>
          <w:spacing w:val="-1"/>
          <w:lang w:val="fr-CA"/>
        </w:rPr>
        <w:t>n</w:t>
      </w:r>
      <w:r w:rsidRPr="006E6619">
        <w:rPr>
          <w:rFonts w:ascii="Calibri" w:eastAsia="Calibri" w:hAnsi="Calibri" w:cs="Calibri"/>
          <w:lang w:val="fr-CA"/>
        </w:rPr>
        <w:t>isati</w:t>
      </w:r>
      <w:r w:rsidRPr="006E6619">
        <w:rPr>
          <w:rFonts w:ascii="Calibri" w:eastAsia="Calibri" w:hAnsi="Calibri" w:cs="Calibri"/>
          <w:spacing w:val="1"/>
          <w:lang w:val="fr-CA"/>
        </w:rPr>
        <w:t>o</w:t>
      </w:r>
      <w:r w:rsidRPr="006E6619">
        <w:rPr>
          <w:rFonts w:ascii="Calibri" w:eastAsia="Calibri" w:hAnsi="Calibri" w:cs="Calibri"/>
          <w:lang w:val="fr-CA"/>
        </w:rPr>
        <w:t>n</w:t>
      </w:r>
      <w:r w:rsidRPr="006E6619">
        <w:rPr>
          <w:rFonts w:ascii="Times New Roman" w:eastAsia="Times New Roman" w:hAnsi="Times New Roman" w:cs="Times New Roman"/>
          <w:spacing w:val="4"/>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u</w:t>
      </w:r>
      <w:r w:rsidRPr="006E6619">
        <w:rPr>
          <w:rFonts w:ascii="Times New Roman" w:eastAsia="Times New Roman" w:hAnsi="Times New Roman" w:cs="Times New Roman"/>
          <w:spacing w:val="2"/>
          <w:lang w:val="fr-CA"/>
        </w:rPr>
        <w:t xml:space="preserve"> </w:t>
      </w:r>
      <w:r w:rsidRPr="006E6619">
        <w:rPr>
          <w:rFonts w:ascii="Calibri" w:eastAsia="Calibri" w:hAnsi="Calibri" w:cs="Calibri"/>
          <w:lang w:val="fr-CA"/>
        </w:rPr>
        <w:t>tr</w:t>
      </w:r>
      <w:r w:rsidRPr="006E6619">
        <w:rPr>
          <w:rFonts w:ascii="Calibri" w:eastAsia="Calibri" w:hAnsi="Calibri" w:cs="Calibri"/>
          <w:spacing w:val="-3"/>
          <w:lang w:val="fr-CA"/>
        </w:rPr>
        <w:t>a</w:t>
      </w:r>
      <w:r w:rsidRPr="006E6619">
        <w:rPr>
          <w:rFonts w:ascii="Calibri" w:eastAsia="Calibri" w:hAnsi="Calibri" w:cs="Calibri"/>
          <w:spacing w:val="1"/>
          <w:lang w:val="fr-CA"/>
        </w:rPr>
        <w:t>v</w:t>
      </w:r>
      <w:r w:rsidRPr="006E6619">
        <w:rPr>
          <w:rFonts w:ascii="Calibri" w:eastAsia="Calibri" w:hAnsi="Calibri" w:cs="Calibri"/>
          <w:lang w:val="fr-CA"/>
        </w:rPr>
        <w:t>ail,</w:t>
      </w:r>
      <w:r w:rsidRPr="006E6619">
        <w:rPr>
          <w:rFonts w:ascii="Times New Roman" w:eastAsia="Times New Roman" w:hAnsi="Times New Roman" w:cs="Times New Roman"/>
          <w:spacing w:val="3"/>
          <w:lang w:val="fr-CA"/>
        </w:rPr>
        <w:t xml:space="preserve"> </w:t>
      </w:r>
      <w:r w:rsidRPr="006E6619">
        <w:rPr>
          <w:rFonts w:ascii="Calibri" w:eastAsia="Calibri" w:hAnsi="Calibri" w:cs="Calibri"/>
          <w:spacing w:val="-1"/>
          <w:lang w:val="fr-CA"/>
        </w:rPr>
        <w:t>m</w:t>
      </w:r>
      <w:r w:rsidRPr="006E6619">
        <w:rPr>
          <w:rFonts w:ascii="Calibri" w:eastAsia="Calibri" w:hAnsi="Calibri" w:cs="Calibri"/>
          <w:spacing w:val="-2"/>
          <w:lang w:val="fr-CA"/>
        </w:rPr>
        <w:t>e</w:t>
      </w:r>
      <w:r w:rsidRPr="006E6619">
        <w:rPr>
          <w:rFonts w:ascii="Calibri" w:eastAsia="Calibri" w:hAnsi="Calibri" w:cs="Calibri"/>
          <w:lang w:val="fr-CA"/>
        </w:rPr>
        <w:t>s</w:t>
      </w:r>
      <w:r w:rsidRPr="006E6619">
        <w:rPr>
          <w:rFonts w:ascii="Calibri" w:eastAsia="Calibri" w:hAnsi="Calibri" w:cs="Calibri"/>
          <w:spacing w:val="-1"/>
          <w:lang w:val="fr-CA"/>
        </w:rPr>
        <w:t>u</w:t>
      </w:r>
      <w:r w:rsidRPr="006E6619">
        <w:rPr>
          <w:rFonts w:ascii="Calibri" w:eastAsia="Calibri" w:hAnsi="Calibri" w:cs="Calibri"/>
          <w:lang w:val="fr-CA"/>
        </w:rPr>
        <w:t>re</w:t>
      </w:r>
      <w:r w:rsidRPr="006E6619">
        <w:rPr>
          <w:rFonts w:ascii="Times New Roman" w:eastAsia="Times New Roman" w:hAnsi="Times New Roman" w:cs="Times New Roman"/>
          <w:spacing w:val="6"/>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isci</w:t>
      </w:r>
      <w:r w:rsidRPr="006E6619">
        <w:rPr>
          <w:rFonts w:ascii="Calibri" w:eastAsia="Calibri" w:hAnsi="Calibri" w:cs="Calibri"/>
          <w:spacing w:val="-1"/>
          <w:lang w:val="fr-CA"/>
        </w:rPr>
        <w:t>p</w:t>
      </w:r>
      <w:r w:rsidRPr="006E6619">
        <w:rPr>
          <w:rFonts w:ascii="Calibri" w:eastAsia="Calibri" w:hAnsi="Calibri" w:cs="Calibri"/>
          <w:lang w:val="fr-CA"/>
        </w:rPr>
        <w:t>li</w:t>
      </w:r>
      <w:r w:rsidRPr="006E6619">
        <w:rPr>
          <w:rFonts w:ascii="Calibri" w:eastAsia="Calibri" w:hAnsi="Calibri" w:cs="Calibri"/>
          <w:spacing w:val="-1"/>
          <w:lang w:val="fr-CA"/>
        </w:rPr>
        <w:t>n</w:t>
      </w:r>
      <w:r w:rsidRPr="006E6619">
        <w:rPr>
          <w:rFonts w:ascii="Calibri" w:eastAsia="Calibri" w:hAnsi="Calibri" w:cs="Calibri"/>
          <w:lang w:val="fr-CA"/>
        </w:rPr>
        <w:t>aire,</w:t>
      </w:r>
      <w:r w:rsidRPr="006E6619">
        <w:rPr>
          <w:rFonts w:ascii="Times New Roman" w:eastAsia="Times New Roman" w:hAnsi="Times New Roman" w:cs="Times New Roman"/>
          <w:spacing w:val="3"/>
          <w:lang w:val="fr-CA"/>
        </w:rPr>
        <w:t xml:space="preserve"> </w:t>
      </w:r>
      <w:r w:rsidRPr="006E6619">
        <w:rPr>
          <w:rFonts w:ascii="Calibri" w:eastAsia="Calibri" w:hAnsi="Calibri" w:cs="Calibri"/>
          <w:spacing w:val="-2"/>
          <w:lang w:val="fr-CA"/>
        </w:rPr>
        <w:t>e</w:t>
      </w:r>
      <w:r w:rsidRPr="006E6619">
        <w:rPr>
          <w:rFonts w:ascii="Calibri" w:eastAsia="Calibri" w:hAnsi="Calibri" w:cs="Calibri"/>
          <w:lang w:val="fr-CA"/>
        </w:rPr>
        <w:t>tc</w:t>
      </w:r>
      <w:r w:rsidRPr="006E6619">
        <w:rPr>
          <w:rFonts w:ascii="Calibri" w:eastAsia="Calibri" w:hAnsi="Calibri" w:cs="Calibri"/>
          <w:spacing w:val="-1"/>
          <w:lang w:val="fr-CA"/>
        </w:rPr>
        <w:t>.</w:t>
      </w:r>
      <w:r w:rsidRPr="006E6619">
        <w:rPr>
          <w:rFonts w:ascii="Calibri" w:eastAsia="Calibri" w:hAnsi="Calibri" w:cs="Calibri"/>
          <w:lang w:val="fr-CA"/>
        </w:rPr>
        <w:t>).</w:t>
      </w:r>
    </w:p>
    <w:p w14:paraId="2AE5E0C1" w14:textId="77777777" w:rsidR="006E6619" w:rsidRPr="006E6619" w:rsidRDefault="006E6619" w:rsidP="006E6619">
      <w:pPr>
        <w:spacing w:line="240" w:lineRule="auto"/>
        <w:jc w:val="both"/>
        <w:rPr>
          <w:b/>
          <w:lang w:val="fr-CA"/>
        </w:rPr>
      </w:pPr>
    </w:p>
    <w:p w14:paraId="4FEC220E" w14:textId="77777777" w:rsidR="006E6619" w:rsidRPr="006E6619" w:rsidRDefault="006E6619" w:rsidP="006E6619">
      <w:pPr>
        <w:spacing w:line="240" w:lineRule="auto"/>
        <w:jc w:val="both"/>
        <w:rPr>
          <w:b/>
          <w:lang w:val="fr-CA"/>
        </w:rPr>
      </w:pPr>
      <w:r w:rsidRPr="006E6619">
        <w:rPr>
          <w:b/>
          <w:lang w:val="fr-CA"/>
        </w:rPr>
        <w:t xml:space="preserve">4) ÉNONCÉ DE POLITIQUE </w:t>
      </w:r>
      <w:r w:rsidRPr="006E6619" w:rsidDel="006D2BC0">
        <w:rPr>
          <w:b/>
          <w:lang w:val="fr-CA"/>
        </w:rPr>
        <w:t xml:space="preserve"> </w:t>
      </w:r>
    </w:p>
    <w:p w14:paraId="4DD30739" w14:textId="222F8940" w:rsidR="00595AC5" w:rsidRPr="000139A1" w:rsidRDefault="003F41F2" w:rsidP="000139A1">
      <w:pPr>
        <w:spacing w:line="240" w:lineRule="auto"/>
        <w:jc w:val="both"/>
        <w:rPr>
          <w:lang w:val="fr-CA"/>
        </w:rPr>
      </w:pPr>
      <w:r>
        <w:rPr>
          <w:iCs/>
          <w:lang w:val="fr-CA"/>
        </w:rPr>
        <w:t xml:space="preserve">Le </w:t>
      </w:r>
      <w:r w:rsidR="006E717E">
        <w:rPr>
          <w:iCs/>
          <w:lang w:val="fr-CA"/>
        </w:rPr>
        <w:t xml:space="preserve">CPE le </w:t>
      </w:r>
      <w:r>
        <w:rPr>
          <w:iCs/>
          <w:lang w:val="fr-CA"/>
        </w:rPr>
        <w:t xml:space="preserve">petit monde du Collège Ahuntsic </w:t>
      </w:r>
      <w:r w:rsidR="006E6619" w:rsidRPr="006E6619">
        <w:rPr>
          <w:lang w:val="fr-CA"/>
        </w:rPr>
        <w:t xml:space="preserve">ne tolère ni n’admet aucune forme de harcèlement psychologique ou sexuel au sein </w:t>
      </w:r>
      <w:r w:rsidR="006E717E">
        <w:rPr>
          <w:lang w:val="fr-CA"/>
        </w:rPr>
        <w:t>de son organisme</w:t>
      </w:r>
      <w:r w:rsidR="006E6619" w:rsidRPr="006E6619">
        <w:rPr>
          <w:lang w:val="fr-CA"/>
        </w:rPr>
        <w:t xml:space="preserve">, que ce soit : </w:t>
      </w:r>
    </w:p>
    <w:p w14:paraId="1D01FB24" w14:textId="269F5BF7" w:rsidR="006E6619" w:rsidRPr="006E6619" w:rsidRDefault="007C411C"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Par</w:t>
      </w:r>
      <w:r w:rsidR="006E6619" w:rsidRPr="006E6619">
        <w:rPr>
          <w:rFonts w:asciiTheme="minorHAnsi" w:hAnsiTheme="minorHAnsi"/>
          <w:color w:val="auto"/>
          <w:sz w:val="22"/>
          <w:szCs w:val="22"/>
        </w:rPr>
        <w:t xml:space="preserve"> des gestionnaires envers des personnes salariées</w:t>
      </w:r>
      <w:r>
        <w:rPr>
          <w:rFonts w:asciiTheme="minorHAnsi" w:hAnsiTheme="minorHAnsi"/>
          <w:color w:val="auto"/>
          <w:sz w:val="22"/>
          <w:szCs w:val="22"/>
        </w:rPr>
        <w:t xml:space="preserve"> </w:t>
      </w:r>
      <w:r w:rsidR="006E6619" w:rsidRPr="006E6619">
        <w:rPr>
          <w:rFonts w:asciiTheme="minorHAnsi" w:hAnsiTheme="minorHAnsi"/>
          <w:color w:val="auto"/>
          <w:sz w:val="22"/>
          <w:szCs w:val="22"/>
        </w:rPr>
        <w:t>;</w:t>
      </w:r>
    </w:p>
    <w:p w14:paraId="700C4ED2" w14:textId="7719E5E3" w:rsidR="006E6619" w:rsidRPr="006E6619" w:rsidRDefault="007C411C"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Entre</w:t>
      </w:r>
      <w:r w:rsidR="006E6619" w:rsidRPr="006E6619">
        <w:rPr>
          <w:rFonts w:asciiTheme="minorHAnsi" w:hAnsiTheme="minorHAnsi"/>
          <w:color w:val="auto"/>
          <w:sz w:val="22"/>
          <w:szCs w:val="22"/>
        </w:rPr>
        <w:t xml:space="preserve"> des collègues</w:t>
      </w:r>
      <w:r>
        <w:rPr>
          <w:rFonts w:asciiTheme="minorHAnsi" w:hAnsiTheme="minorHAnsi"/>
          <w:color w:val="auto"/>
          <w:sz w:val="22"/>
          <w:szCs w:val="22"/>
        </w:rPr>
        <w:t xml:space="preserve"> </w:t>
      </w:r>
      <w:r w:rsidR="006E6619" w:rsidRPr="006E6619">
        <w:rPr>
          <w:rFonts w:asciiTheme="minorHAnsi" w:hAnsiTheme="minorHAnsi"/>
          <w:color w:val="auto"/>
          <w:sz w:val="22"/>
          <w:szCs w:val="22"/>
        </w:rPr>
        <w:t>;</w:t>
      </w:r>
    </w:p>
    <w:p w14:paraId="2338B7B7" w14:textId="379523AF" w:rsidR="006E6619" w:rsidRPr="006E6619" w:rsidRDefault="007C411C"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Par</w:t>
      </w:r>
      <w:r w:rsidR="006E6619" w:rsidRPr="006E6619">
        <w:rPr>
          <w:rFonts w:asciiTheme="minorHAnsi" w:hAnsiTheme="minorHAnsi"/>
          <w:color w:val="auto"/>
          <w:sz w:val="22"/>
          <w:szCs w:val="22"/>
        </w:rPr>
        <w:t xml:space="preserve"> des personnes salariées envers leurs supérieurs</w:t>
      </w:r>
      <w:r>
        <w:rPr>
          <w:rFonts w:asciiTheme="minorHAnsi" w:hAnsiTheme="minorHAnsi"/>
          <w:color w:val="auto"/>
          <w:sz w:val="22"/>
          <w:szCs w:val="22"/>
        </w:rPr>
        <w:t xml:space="preserve"> </w:t>
      </w:r>
      <w:r w:rsidR="006E6619" w:rsidRPr="006E6619">
        <w:rPr>
          <w:rFonts w:asciiTheme="minorHAnsi" w:hAnsiTheme="minorHAnsi"/>
          <w:color w:val="auto"/>
          <w:sz w:val="22"/>
          <w:szCs w:val="22"/>
        </w:rPr>
        <w:t>;</w:t>
      </w:r>
    </w:p>
    <w:p w14:paraId="51ECB0D6" w14:textId="6F86D1E7" w:rsidR="006E6619" w:rsidRPr="006E6619" w:rsidRDefault="007C411C"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lastRenderedPageBreak/>
        <w:t>De</w:t>
      </w:r>
      <w:r w:rsidR="006E6619" w:rsidRPr="006E6619">
        <w:rPr>
          <w:rFonts w:asciiTheme="minorHAnsi" w:hAnsiTheme="minorHAnsi"/>
          <w:color w:val="auto"/>
          <w:sz w:val="22"/>
          <w:szCs w:val="22"/>
        </w:rPr>
        <w:t xml:space="preserve"> la part de toute personne qui lui est associée : </w:t>
      </w:r>
      <w:r w:rsidR="00753E4C">
        <w:rPr>
          <w:rFonts w:asciiTheme="minorHAnsi" w:hAnsiTheme="minorHAnsi"/>
          <w:color w:val="auto"/>
          <w:sz w:val="22"/>
          <w:szCs w:val="22"/>
        </w:rPr>
        <w:t>parent-</w:t>
      </w:r>
      <w:r w:rsidR="006E6619" w:rsidRPr="006E6619">
        <w:rPr>
          <w:rFonts w:asciiTheme="minorHAnsi" w:hAnsiTheme="minorHAnsi"/>
          <w:color w:val="auto"/>
          <w:sz w:val="22"/>
          <w:szCs w:val="22"/>
        </w:rPr>
        <w:t>usager, fournisseur</w:t>
      </w:r>
      <w:r w:rsidR="006E717E">
        <w:rPr>
          <w:rFonts w:asciiTheme="minorHAnsi" w:hAnsiTheme="minorHAnsi"/>
          <w:color w:val="auto"/>
          <w:sz w:val="22"/>
          <w:szCs w:val="22"/>
        </w:rPr>
        <w:t xml:space="preserve"> de services</w:t>
      </w:r>
      <w:r w:rsidR="006E6619" w:rsidRPr="006E6619">
        <w:rPr>
          <w:rFonts w:asciiTheme="minorHAnsi" w:hAnsiTheme="minorHAnsi"/>
          <w:color w:val="auto"/>
          <w:sz w:val="22"/>
          <w:szCs w:val="22"/>
        </w:rPr>
        <w:t>, visiteur</w:t>
      </w:r>
      <w:r>
        <w:rPr>
          <w:rFonts w:asciiTheme="minorHAnsi" w:hAnsiTheme="minorHAnsi"/>
          <w:color w:val="auto"/>
          <w:sz w:val="22"/>
          <w:szCs w:val="22"/>
        </w:rPr>
        <w:t>, membre du conseil d’administration</w:t>
      </w:r>
      <w:r w:rsidR="006E6619" w:rsidRPr="006E6619">
        <w:rPr>
          <w:rFonts w:asciiTheme="minorHAnsi" w:hAnsiTheme="minorHAnsi"/>
          <w:color w:val="auto"/>
          <w:sz w:val="22"/>
          <w:szCs w:val="22"/>
        </w:rPr>
        <w:t xml:space="preserve"> ou autre. </w:t>
      </w:r>
    </w:p>
    <w:p w14:paraId="0048D4EB" w14:textId="77777777" w:rsidR="006E6619" w:rsidRPr="006E6619" w:rsidRDefault="006E6619" w:rsidP="006E6619">
      <w:pPr>
        <w:pStyle w:val="Default"/>
        <w:rPr>
          <w:rFonts w:asciiTheme="minorHAnsi" w:hAnsiTheme="minorHAnsi"/>
          <w:sz w:val="22"/>
          <w:szCs w:val="22"/>
        </w:rPr>
      </w:pPr>
    </w:p>
    <w:p w14:paraId="051CE051" w14:textId="77777777" w:rsidR="006E6619" w:rsidRPr="006E6619" w:rsidRDefault="006E6619" w:rsidP="006E6619">
      <w:pPr>
        <w:pStyle w:val="Default"/>
        <w:rPr>
          <w:rFonts w:asciiTheme="minorHAnsi" w:hAnsiTheme="minorHAnsi" w:cstheme="minorBidi"/>
          <w:color w:val="auto"/>
          <w:sz w:val="22"/>
          <w:szCs w:val="22"/>
        </w:rPr>
      </w:pPr>
      <w:r w:rsidRPr="006E6619">
        <w:rPr>
          <w:rFonts w:asciiTheme="minorHAnsi" w:hAnsiTheme="minorHAnsi" w:cstheme="minorBidi"/>
          <w:color w:val="auto"/>
          <w:sz w:val="22"/>
          <w:szCs w:val="22"/>
        </w:rPr>
        <w:t xml:space="preserve">Tout comportement lié à du harcèlement peut entraîner l’imposition de mesures disciplinaires pouvant aller jusqu’au congédiement. </w:t>
      </w:r>
    </w:p>
    <w:p w14:paraId="3FD62598" w14:textId="77777777" w:rsidR="006E6619" w:rsidRPr="006E6619" w:rsidRDefault="006E6619" w:rsidP="006E6619">
      <w:pPr>
        <w:pStyle w:val="Default"/>
        <w:rPr>
          <w:rFonts w:asciiTheme="minorHAnsi" w:hAnsiTheme="minorHAnsi"/>
          <w:sz w:val="22"/>
          <w:szCs w:val="22"/>
        </w:rPr>
      </w:pPr>
    </w:p>
    <w:p w14:paraId="156D19D7" w14:textId="07A363FF" w:rsidR="006E6619" w:rsidRPr="006E6619" w:rsidRDefault="00753E4C" w:rsidP="007E4D05">
      <w:pPr>
        <w:tabs>
          <w:tab w:val="left" w:pos="1560"/>
        </w:tabs>
        <w:spacing w:line="240" w:lineRule="auto"/>
        <w:jc w:val="both"/>
        <w:rPr>
          <w:lang w:val="fr-CA"/>
        </w:rPr>
      </w:pPr>
      <w:r>
        <w:rPr>
          <w:lang w:val="fr-CA"/>
        </w:rPr>
        <w:t xml:space="preserve">Le CPE le petit monde du Collège </w:t>
      </w:r>
      <w:r w:rsidR="007E4D05">
        <w:rPr>
          <w:lang w:val="fr-CA"/>
        </w:rPr>
        <w:t xml:space="preserve">Ahuntsic </w:t>
      </w:r>
      <w:r w:rsidR="006E6619" w:rsidRPr="006E6619">
        <w:rPr>
          <w:lang w:val="fr-CA"/>
        </w:rPr>
        <w:t>s’engage à prendre les moyens raisonnables pour :</w:t>
      </w:r>
    </w:p>
    <w:p w14:paraId="158503BB" w14:textId="56E1AAC8" w:rsidR="006E6619" w:rsidRPr="006E6619" w:rsidRDefault="007C411C" w:rsidP="006E6619">
      <w:pPr>
        <w:pStyle w:val="Paragraphedeliste"/>
        <w:widowControl/>
        <w:numPr>
          <w:ilvl w:val="0"/>
          <w:numId w:val="20"/>
        </w:numPr>
        <w:spacing w:after="160" w:line="240" w:lineRule="auto"/>
        <w:jc w:val="both"/>
        <w:rPr>
          <w:lang w:val="fr-CA"/>
        </w:rPr>
      </w:pPr>
      <w:r>
        <w:rPr>
          <w:lang w:val="fr-CA"/>
        </w:rPr>
        <w:t>O</w:t>
      </w:r>
      <w:r w:rsidR="006E6619" w:rsidRPr="006E6619">
        <w:rPr>
          <w:lang w:val="fr-CA"/>
        </w:rPr>
        <w:t>ffrir un milieu de travail exempt de toute forme de harcèlement afin de protéger la dignité ainsi que l’intégrité psychologique et physique des personnes</w:t>
      </w:r>
      <w:r>
        <w:rPr>
          <w:lang w:val="fr-CA"/>
        </w:rPr>
        <w:t xml:space="preserve"> </w:t>
      </w:r>
      <w:r w:rsidR="006E6619" w:rsidRPr="006E6619">
        <w:rPr>
          <w:lang w:val="fr-CA"/>
        </w:rPr>
        <w:t xml:space="preserve">; </w:t>
      </w:r>
    </w:p>
    <w:p w14:paraId="6BFA02B7" w14:textId="2A61903A" w:rsidR="00FF6635" w:rsidRPr="00FF6635" w:rsidRDefault="007C411C" w:rsidP="006E6619">
      <w:pPr>
        <w:pStyle w:val="Paragraphedeliste"/>
        <w:numPr>
          <w:ilvl w:val="0"/>
          <w:numId w:val="20"/>
        </w:numPr>
        <w:spacing w:after="0" w:line="240" w:lineRule="auto"/>
        <w:ind w:left="709" w:right="-51"/>
        <w:jc w:val="both"/>
        <w:rPr>
          <w:lang w:val="fr-CA"/>
        </w:rPr>
      </w:pPr>
      <w:r>
        <w:rPr>
          <w:rFonts w:ascii="Calibri" w:eastAsia="Calibri" w:hAnsi="Calibri" w:cs="Calibri"/>
          <w:spacing w:val="1"/>
          <w:lang w:val="fr-CA"/>
        </w:rPr>
        <w:t>D</w:t>
      </w:r>
      <w:r w:rsidR="006E6619" w:rsidRPr="006E6619">
        <w:rPr>
          <w:rFonts w:ascii="Calibri" w:eastAsia="Calibri" w:hAnsi="Calibri" w:cs="Calibri"/>
          <w:spacing w:val="1"/>
          <w:lang w:val="fr-CA"/>
        </w:rPr>
        <w:t>iffuser la politique</w:t>
      </w:r>
      <w:r w:rsidR="003E1F8F">
        <w:rPr>
          <w:rFonts w:ascii="Calibri" w:eastAsia="Calibri" w:hAnsi="Calibri" w:cs="Calibri"/>
          <w:spacing w:val="1"/>
          <w:lang w:val="fr-CA"/>
        </w:rPr>
        <w:t>,</w:t>
      </w:r>
      <w:r w:rsidR="006E6619" w:rsidRPr="006E6619">
        <w:rPr>
          <w:rFonts w:ascii="Calibri" w:eastAsia="Calibri" w:hAnsi="Calibri" w:cs="Calibri"/>
          <w:spacing w:val="1"/>
          <w:lang w:val="fr-CA"/>
        </w:rPr>
        <w:t xml:space="preserve"> de manière à la rendre accessible à l’ensemble de son personnel</w:t>
      </w:r>
      <w:r w:rsidR="00FF6635">
        <w:rPr>
          <w:rFonts w:ascii="Calibri" w:eastAsia="Calibri" w:hAnsi="Calibri" w:cs="Calibri"/>
          <w:spacing w:val="1"/>
          <w:lang w:val="fr-CA"/>
        </w:rPr>
        <w:t> par</w:t>
      </w:r>
      <w:r>
        <w:rPr>
          <w:rFonts w:ascii="Calibri" w:eastAsia="Calibri" w:hAnsi="Calibri" w:cs="Calibri"/>
          <w:spacing w:val="1"/>
          <w:lang w:val="fr-CA"/>
        </w:rPr>
        <w:t xml:space="preserve"> </w:t>
      </w:r>
      <w:r w:rsidR="001E4A15">
        <w:rPr>
          <w:rFonts w:ascii="Calibri" w:eastAsia="Calibri" w:hAnsi="Calibri" w:cs="Calibri"/>
          <w:spacing w:val="1"/>
          <w:lang w:val="fr-CA"/>
        </w:rPr>
        <w:t>les moyens suivants</w:t>
      </w:r>
      <w:r w:rsidR="006A1E11">
        <w:rPr>
          <w:rFonts w:ascii="Calibri" w:eastAsia="Calibri" w:hAnsi="Calibri" w:cs="Calibri"/>
          <w:spacing w:val="1"/>
          <w:lang w:val="fr-CA"/>
        </w:rPr>
        <w:t>*</w:t>
      </w:r>
      <w:r w:rsidR="001E4A15">
        <w:rPr>
          <w:rFonts w:ascii="Calibri" w:eastAsia="Calibri" w:hAnsi="Calibri" w:cs="Calibri"/>
          <w:spacing w:val="1"/>
          <w:lang w:val="fr-CA"/>
        </w:rPr>
        <w:t xml:space="preserve">, sans s’y limiter </w:t>
      </w:r>
      <w:r w:rsidR="00FF6635">
        <w:rPr>
          <w:rFonts w:ascii="Calibri" w:eastAsia="Calibri" w:hAnsi="Calibri" w:cs="Calibri"/>
          <w:spacing w:val="1"/>
          <w:lang w:val="fr-CA"/>
        </w:rPr>
        <w:t>:</w:t>
      </w:r>
    </w:p>
    <w:p w14:paraId="6E4DEC96" w14:textId="3A4DAF59" w:rsidR="00FF6635" w:rsidRPr="00FF6635" w:rsidRDefault="001E4A15" w:rsidP="00FF6635">
      <w:pPr>
        <w:pStyle w:val="Paragraphedeliste"/>
        <w:numPr>
          <w:ilvl w:val="0"/>
          <w:numId w:val="25"/>
        </w:numPr>
        <w:spacing w:after="0" w:line="240" w:lineRule="auto"/>
        <w:ind w:right="-51"/>
        <w:jc w:val="both"/>
        <w:rPr>
          <w:lang w:val="fr-CA"/>
        </w:rPr>
      </w:pPr>
      <w:r>
        <w:rPr>
          <w:rFonts w:ascii="Calibri" w:eastAsia="Calibri" w:hAnsi="Calibri" w:cs="Calibri"/>
          <w:spacing w:val="1"/>
          <w:lang w:val="fr-CA"/>
        </w:rPr>
        <w:t>P</w:t>
      </w:r>
      <w:r w:rsidR="008A0368">
        <w:rPr>
          <w:rFonts w:ascii="Calibri" w:eastAsia="Calibri" w:hAnsi="Calibri" w:cs="Calibri"/>
          <w:spacing w:val="1"/>
          <w:lang w:val="fr-CA"/>
        </w:rPr>
        <w:t>résentation et lecture lors d’une rencontre d’équipe</w:t>
      </w:r>
      <w:r w:rsidR="007C411C">
        <w:rPr>
          <w:rFonts w:ascii="Calibri" w:eastAsia="Calibri" w:hAnsi="Calibri" w:cs="Calibri"/>
          <w:spacing w:val="1"/>
          <w:lang w:val="fr-CA"/>
        </w:rPr>
        <w:t xml:space="preserve"> </w:t>
      </w:r>
      <w:r w:rsidR="00FF6635">
        <w:rPr>
          <w:rFonts w:ascii="Calibri" w:eastAsia="Calibri" w:hAnsi="Calibri" w:cs="Calibri"/>
          <w:spacing w:val="1"/>
          <w:lang w:val="fr-CA"/>
        </w:rPr>
        <w:t>;</w:t>
      </w:r>
    </w:p>
    <w:p w14:paraId="4427673B" w14:textId="0A5E06DA" w:rsidR="00BE60CA" w:rsidRPr="00FF6635" w:rsidRDefault="001E4A15" w:rsidP="00BE60CA">
      <w:pPr>
        <w:pStyle w:val="Paragraphedeliste"/>
        <w:numPr>
          <w:ilvl w:val="0"/>
          <w:numId w:val="25"/>
        </w:numPr>
        <w:spacing w:after="0" w:line="240" w:lineRule="auto"/>
        <w:ind w:right="-51"/>
        <w:jc w:val="both"/>
        <w:rPr>
          <w:lang w:val="fr-CA"/>
        </w:rPr>
      </w:pPr>
      <w:r>
        <w:rPr>
          <w:rFonts w:ascii="Calibri" w:eastAsia="Calibri" w:hAnsi="Calibri" w:cs="Calibri"/>
          <w:spacing w:val="1"/>
          <w:lang w:val="fr-CA"/>
        </w:rPr>
        <w:t>R</w:t>
      </w:r>
      <w:r w:rsidR="00BE60CA">
        <w:rPr>
          <w:rFonts w:ascii="Calibri" w:eastAsia="Calibri" w:hAnsi="Calibri" w:cs="Calibri"/>
          <w:spacing w:val="1"/>
          <w:lang w:val="fr-CA"/>
        </w:rPr>
        <w:t xml:space="preserve">emise d’une copie imprimée du présent document à chaque salarié ainsi qu’à </w:t>
      </w:r>
      <w:r w:rsidR="002869DA">
        <w:rPr>
          <w:rFonts w:ascii="Calibri" w:eastAsia="Calibri" w:hAnsi="Calibri" w:cs="Calibri"/>
          <w:spacing w:val="1"/>
          <w:lang w:val="fr-CA"/>
        </w:rPr>
        <w:t>chacun des</w:t>
      </w:r>
      <w:r w:rsidR="00BE60CA">
        <w:rPr>
          <w:rFonts w:ascii="Calibri" w:eastAsia="Calibri" w:hAnsi="Calibri" w:cs="Calibri"/>
          <w:spacing w:val="1"/>
          <w:lang w:val="fr-CA"/>
        </w:rPr>
        <w:t xml:space="preserve"> membres du conseil d’administration</w:t>
      </w:r>
      <w:r w:rsidR="007C411C">
        <w:rPr>
          <w:rFonts w:ascii="Calibri" w:eastAsia="Calibri" w:hAnsi="Calibri" w:cs="Calibri"/>
          <w:spacing w:val="1"/>
          <w:lang w:val="fr-CA"/>
        </w:rPr>
        <w:t xml:space="preserve"> </w:t>
      </w:r>
      <w:r w:rsidR="00BE60CA">
        <w:rPr>
          <w:rFonts w:ascii="Calibri" w:eastAsia="Calibri" w:hAnsi="Calibri" w:cs="Calibri"/>
          <w:spacing w:val="1"/>
          <w:lang w:val="fr-CA"/>
        </w:rPr>
        <w:t>;</w:t>
      </w:r>
    </w:p>
    <w:p w14:paraId="49A8DFC6" w14:textId="6543B434" w:rsidR="00BE60CA" w:rsidRPr="001E4A15" w:rsidRDefault="001E4A15" w:rsidP="001E4A15">
      <w:pPr>
        <w:pStyle w:val="Paragraphedeliste"/>
        <w:numPr>
          <w:ilvl w:val="0"/>
          <w:numId w:val="25"/>
        </w:numPr>
        <w:spacing w:after="0" w:line="240" w:lineRule="auto"/>
        <w:ind w:right="-51"/>
        <w:jc w:val="both"/>
        <w:rPr>
          <w:lang w:val="fr-CA"/>
        </w:rPr>
      </w:pPr>
      <w:r>
        <w:rPr>
          <w:rFonts w:ascii="Calibri" w:eastAsia="Calibri" w:hAnsi="Calibri" w:cs="Calibri"/>
          <w:spacing w:val="1"/>
          <w:lang w:val="fr-CA"/>
        </w:rPr>
        <w:t>P</w:t>
      </w:r>
      <w:r w:rsidR="00FF6635">
        <w:rPr>
          <w:rFonts w:ascii="Calibri" w:eastAsia="Calibri" w:hAnsi="Calibri" w:cs="Calibri"/>
          <w:spacing w:val="1"/>
          <w:lang w:val="fr-CA"/>
        </w:rPr>
        <w:t xml:space="preserve">résentation et lecture </w:t>
      </w:r>
      <w:r w:rsidR="00BE60CA">
        <w:rPr>
          <w:rFonts w:ascii="Calibri" w:eastAsia="Calibri" w:hAnsi="Calibri" w:cs="Calibri"/>
          <w:spacing w:val="1"/>
          <w:lang w:val="fr-CA"/>
        </w:rPr>
        <w:t>lors de l’embauche d’un nouveau salarié</w:t>
      </w:r>
      <w:r w:rsidR="007C411C">
        <w:rPr>
          <w:rFonts w:ascii="Calibri" w:eastAsia="Calibri" w:hAnsi="Calibri" w:cs="Calibri"/>
          <w:spacing w:val="1"/>
          <w:lang w:val="fr-CA"/>
        </w:rPr>
        <w:t xml:space="preserve"> </w:t>
      </w:r>
      <w:r w:rsidR="00BE60CA">
        <w:rPr>
          <w:rFonts w:ascii="Calibri" w:eastAsia="Calibri" w:hAnsi="Calibri" w:cs="Calibri"/>
          <w:spacing w:val="1"/>
          <w:lang w:val="fr-CA"/>
        </w:rPr>
        <w:t>;</w:t>
      </w:r>
      <w:r>
        <w:rPr>
          <w:rFonts w:ascii="Calibri" w:eastAsia="Calibri" w:hAnsi="Calibri" w:cs="Calibri"/>
          <w:spacing w:val="1"/>
          <w:lang w:val="fr-CA"/>
        </w:rPr>
        <w:t>P</w:t>
      </w:r>
      <w:r w:rsidR="00BE60CA" w:rsidRPr="000139A1">
        <w:rPr>
          <w:rFonts w:ascii="Calibri" w:eastAsia="Calibri" w:hAnsi="Calibri" w:cs="Calibri"/>
          <w:spacing w:val="1"/>
          <w:lang w:val="fr-CA"/>
        </w:rPr>
        <w:t>résentation et lecture, chaque année, lors de la première réunion du Conseil d’administration à la suite</w:t>
      </w:r>
      <w:r w:rsidRPr="000139A1">
        <w:rPr>
          <w:rFonts w:ascii="Calibri" w:eastAsia="Calibri" w:hAnsi="Calibri" w:cs="Calibri"/>
          <w:spacing w:val="1"/>
          <w:lang w:val="fr-CA"/>
        </w:rPr>
        <w:t xml:space="preserve"> de</w:t>
      </w:r>
      <w:r w:rsidR="00BE60CA" w:rsidRPr="000139A1">
        <w:rPr>
          <w:rFonts w:ascii="Calibri" w:eastAsia="Calibri" w:hAnsi="Calibri" w:cs="Calibri"/>
          <w:spacing w:val="1"/>
          <w:lang w:val="fr-CA"/>
        </w:rPr>
        <w:t xml:space="preserve"> l’Assemblée générale annuelle</w:t>
      </w:r>
      <w:r w:rsidR="007C411C" w:rsidRPr="000139A1">
        <w:rPr>
          <w:rFonts w:ascii="Calibri" w:eastAsia="Calibri" w:hAnsi="Calibri" w:cs="Calibri"/>
          <w:spacing w:val="1"/>
          <w:lang w:val="fr-CA"/>
        </w:rPr>
        <w:t xml:space="preserve"> </w:t>
      </w:r>
      <w:r w:rsidR="00BE60CA" w:rsidRPr="000139A1">
        <w:rPr>
          <w:rFonts w:ascii="Calibri" w:eastAsia="Calibri" w:hAnsi="Calibri" w:cs="Calibri"/>
          <w:spacing w:val="1"/>
          <w:lang w:val="fr-CA"/>
        </w:rPr>
        <w:t xml:space="preserve">; </w:t>
      </w:r>
    </w:p>
    <w:p w14:paraId="2AECE05F" w14:textId="0D8C14FE" w:rsidR="006E6619" w:rsidRPr="000139A1" w:rsidRDefault="001E4A15" w:rsidP="00EE3B90">
      <w:pPr>
        <w:pStyle w:val="Paragraphedeliste"/>
        <w:numPr>
          <w:ilvl w:val="0"/>
          <w:numId w:val="25"/>
        </w:numPr>
        <w:spacing w:after="0" w:line="240" w:lineRule="auto"/>
        <w:ind w:right="-51"/>
        <w:jc w:val="both"/>
        <w:rPr>
          <w:lang w:val="fr-CA"/>
        </w:rPr>
      </w:pPr>
      <w:r>
        <w:rPr>
          <w:rFonts w:ascii="Calibri" w:eastAsia="Calibri" w:hAnsi="Calibri" w:cs="Calibri"/>
          <w:spacing w:val="1"/>
          <w:lang w:val="fr-CA"/>
        </w:rPr>
        <w:t>E</w:t>
      </w:r>
      <w:r w:rsidR="00BE60CA">
        <w:rPr>
          <w:rFonts w:ascii="Calibri" w:eastAsia="Calibri" w:hAnsi="Calibri" w:cs="Calibri"/>
          <w:spacing w:val="1"/>
          <w:lang w:val="fr-CA"/>
        </w:rPr>
        <w:t>nvoi</w:t>
      </w:r>
      <w:r>
        <w:rPr>
          <w:rFonts w:ascii="Calibri" w:eastAsia="Calibri" w:hAnsi="Calibri" w:cs="Calibri"/>
          <w:spacing w:val="1"/>
          <w:lang w:val="fr-CA"/>
        </w:rPr>
        <w:t xml:space="preserve"> de la politique</w:t>
      </w:r>
      <w:r w:rsidR="00BE60CA">
        <w:rPr>
          <w:rFonts w:ascii="Calibri" w:eastAsia="Calibri" w:hAnsi="Calibri" w:cs="Calibri"/>
          <w:spacing w:val="1"/>
          <w:lang w:val="fr-CA"/>
        </w:rPr>
        <w:t xml:space="preserve">, par courriel, </w:t>
      </w:r>
      <w:r w:rsidR="002869DA">
        <w:rPr>
          <w:rFonts w:ascii="Calibri" w:eastAsia="Calibri" w:hAnsi="Calibri" w:cs="Calibri"/>
          <w:spacing w:val="1"/>
          <w:lang w:val="fr-CA"/>
        </w:rPr>
        <w:t xml:space="preserve"> aux salariés ainsi qu’aux membre</w:t>
      </w:r>
      <w:r>
        <w:rPr>
          <w:rFonts w:ascii="Calibri" w:eastAsia="Calibri" w:hAnsi="Calibri" w:cs="Calibri"/>
          <w:spacing w:val="1"/>
          <w:lang w:val="fr-CA"/>
        </w:rPr>
        <w:t>s</w:t>
      </w:r>
      <w:r w:rsidR="002869DA">
        <w:rPr>
          <w:rFonts w:ascii="Calibri" w:eastAsia="Calibri" w:hAnsi="Calibri" w:cs="Calibri"/>
          <w:spacing w:val="1"/>
          <w:lang w:val="fr-CA"/>
        </w:rPr>
        <w:t xml:space="preserve"> du Conseil d’administration</w:t>
      </w:r>
      <w:r>
        <w:rPr>
          <w:rFonts w:ascii="Calibri" w:eastAsia="Calibri" w:hAnsi="Calibri" w:cs="Calibri"/>
          <w:spacing w:val="1"/>
          <w:lang w:val="fr-CA"/>
        </w:rPr>
        <w:t xml:space="preserve"> </w:t>
      </w:r>
      <w:r w:rsidR="002869DA">
        <w:rPr>
          <w:rFonts w:ascii="Calibri" w:eastAsia="Calibri" w:hAnsi="Calibri" w:cs="Calibri"/>
          <w:spacing w:val="1"/>
          <w:lang w:val="fr-CA"/>
        </w:rPr>
        <w:t>;</w:t>
      </w:r>
    </w:p>
    <w:p w14:paraId="50F5532B" w14:textId="15D3DEC3" w:rsidR="001E4A15" w:rsidRPr="000139A1" w:rsidRDefault="001E4A15" w:rsidP="00EE3B90">
      <w:pPr>
        <w:pStyle w:val="Paragraphedeliste"/>
        <w:numPr>
          <w:ilvl w:val="0"/>
          <w:numId w:val="25"/>
        </w:numPr>
        <w:spacing w:after="0" w:line="240" w:lineRule="auto"/>
        <w:ind w:right="-51"/>
        <w:jc w:val="both"/>
        <w:rPr>
          <w:lang w:val="fr-CA"/>
        </w:rPr>
      </w:pPr>
      <w:r>
        <w:rPr>
          <w:rFonts w:ascii="Calibri" w:eastAsia="Calibri" w:hAnsi="Calibri" w:cs="Calibri"/>
          <w:spacing w:val="1"/>
          <w:lang w:val="fr-CA"/>
        </w:rPr>
        <w:t>Envoi de la politique, par courriel, aux parents des enfants inscrits au CPE</w:t>
      </w:r>
    </w:p>
    <w:p w14:paraId="7FE6A72B" w14:textId="77777777" w:rsidR="006A1E11" w:rsidRPr="000139A1" w:rsidRDefault="001E4A15" w:rsidP="006A1E11">
      <w:pPr>
        <w:pStyle w:val="Paragraphedeliste"/>
        <w:numPr>
          <w:ilvl w:val="0"/>
          <w:numId w:val="25"/>
        </w:numPr>
        <w:spacing w:after="0" w:line="240" w:lineRule="auto"/>
        <w:ind w:right="-51"/>
        <w:jc w:val="both"/>
        <w:rPr>
          <w:lang w:val="fr-CA"/>
        </w:rPr>
      </w:pPr>
      <w:r>
        <w:rPr>
          <w:rFonts w:ascii="Calibri" w:eastAsia="Calibri" w:hAnsi="Calibri" w:cs="Calibri"/>
          <w:spacing w:val="1"/>
          <w:lang w:val="fr-CA"/>
        </w:rPr>
        <w:t>Présentation et lecture lors de la signature d’une nouvelle entente de services.</w:t>
      </w:r>
    </w:p>
    <w:p w14:paraId="1A2BAECB" w14:textId="77777777" w:rsidR="006A1E11" w:rsidRDefault="006A1E11" w:rsidP="006A1E11">
      <w:pPr>
        <w:spacing w:after="0" w:line="240" w:lineRule="auto"/>
        <w:ind w:right="-51"/>
        <w:jc w:val="both"/>
        <w:rPr>
          <w:lang w:val="fr-CA"/>
        </w:rPr>
      </w:pPr>
    </w:p>
    <w:p w14:paraId="7DFCE2B0" w14:textId="19BA4667" w:rsidR="006A1E11" w:rsidRPr="006A1E11" w:rsidRDefault="006A1E11" w:rsidP="000139A1">
      <w:pPr>
        <w:spacing w:after="0" w:line="240" w:lineRule="auto"/>
        <w:ind w:right="-51"/>
        <w:jc w:val="both"/>
        <w:rPr>
          <w:lang w:val="fr-CA"/>
        </w:rPr>
      </w:pPr>
      <w:r w:rsidRPr="006A1E11">
        <w:rPr>
          <w:lang w:val="fr-CA"/>
        </w:rPr>
        <w:t>*Toutes les parties à qui la politique sera présentée devront apposer leurs initiales sur le document afin de confirmer qu’elles en ont bien pris connaissance.</w:t>
      </w:r>
    </w:p>
    <w:p w14:paraId="3A366EFB" w14:textId="520E1B74" w:rsidR="009B789D" w:rsidRPr="009B789D" w:rsidRDefault="009B789D" w:rsidP="000139A1">
      <w:pPr>
        <w:pStyle w:val="Paragraphedeliste"/>
        <w:spacing w:after="0" w:line="240" w:lineRule="auto"/>
        <w:ind w:left="1476" w:right="-51"/>
        <w:jc w:val="both"/>
        <w:rPr>
          <w:highlight w:val="magenta"/>
          <w:lang w:val="fr-CA"/>
        </w:rPr>
      </w:pPr>
    </w:p>
    <w:p w14:paraId="5C686245" w14:textId="0240206A" w:rsidR="006E6619" w:rsidRPr="006E6619" w:rsidRDefault="001E4A15" w:rsidP="006E6619">
      <w:pPr>
        <w:pStyle w:val="Paragraphedeliste"/>
        <w:widowControl/>
        <w:numPr>
          <w:ilvl w:val="0"/>
          <w:numId w:val="20"/>
        </w:numPr>
        <w:spacing w:after="160" w:line="240" w:lineRule="auto"/>
        <w:jc w:val="both"/>
        <w:rPr>
          <w:lang w:val="fr-CA"/>
        </w:rPr>
      </w:pPr>
      <w:r>
        <w:rPr>
          <w:lang w:val="fr-CA"/>
        </w:rPr>
        <w:t>P</w:t>
      </w:r>
      <w:r w:rsidR="006E6619" w:rsidRPr="006E6619">
        <w:rPr>
          <w:lang w:val="fr-CA"/>
        </w:rPr>
        <w:t>révenir ou, selon le cas, faire cesser les situations de harcèlement en :</w:t>
      </w:r>
    </w:p>
    <w:p w14:paraId="2B8ECF07" w14:textId="2D27C7AE" w:rsidR="006E6619" w:rsidRPr="006E6619" w:rsidRDefault="001E4A15" w:rsidP="006E6619">
      <w:pPr>
        <w:pStyle w:val="Paragraphedeliste"/>
        <w:widowControl/>
        <w:numPr>
          <w:ilvl w:val="1"/>
          <w:numId w:val="24"/>
        </w:numPr>
        <w:spacing w:after="160" w:line="240" w:lineRule="auto"/>
        <w:jc w:val="both"/>
        <w:rPr>
          <w:lang w:val="fr-CA"/>
        </w:rPr>
      </w:pPr>
      <w:r w:rsidRPr="006E6619">
        <w:rPr>
          <w:lang w:val="fr-CA"/>
        </w:rPr>
        <w:t>Mettant</w:t>
      </w:r>
      <w:r w:rsidR="006E6619" w:rsidRPr="006E6619">
        <w:rPr>
          <w:lang w:val="fr-CA"/>
        </w:rPr>
        <w:t xml:space="preserve"> en place une procédure de traitement des plaintes et des signalements liés à des situations de harcèlement psychologique ou sexuel</w:t>
      </w:r>
      <w:r>
        <w:rPr>
          <w:lang w:val="fr-CA"/>
        </w:rPr>
        <w:t xml:space="preserve"> ;</w:t>
      </w:r>
    </w:p>
    <w:p w14:paraId="20A910D8" w14:textId="0B0B5673" w:rsidR="006E6619" w:rsidRPr="002F1C54" w:rsidRDefault="001E4A15" w:rsidP="006E6619">
      <w:pPr>
        <w:pStyle w:val="Paragraphedeliste"/>
        <w:widowControl/>
        <w:numPr>
          <w:ilvl w:val="1"/>
          <w:numId w:val="24"/>
        </w:numPr>
        <w:spacing w:after="160" w:line="240" w:lineRule="auto"/>
        <w:jc w:val="both"/>
        <w:rPr>
          <w:lang w:val="fr-CA"/>
        </w:rPr>
      </w:pPr>
      <w:r w:rsidRPr="002F1C54">
        <w:rPr>
          <w:lang w:val="fr-CA"/>
        </w:rPr>
        <w:t>Veillant</w:t>
      </w:r>
      <w:r w:rsidR="006E6619" w:rsidRPr="002F1C54">
        <w:rPr>
          <w:lang w:val="fr-CA"/>
        </w:rPr>
        <w:t xml:space="preserve"> à la compréhension et au respect de la politique par toutes les personnes</w:t>
      </w:r>
      <w:r>
        <w:rPr>
          <w:lang w:val="fr-CA"/>
        </w:rPr>
        <w:t xml:space="preserve"> ;</w:t>
      </w:r>
    </w:p>
    <w:p w14:paraId="10F7E505" w14:textId="1B19E52F" w:rsidR="006E6619" w:rsidRPr="002F1C54" w:rsidRDefault="001E4A15" w:rsidP="006E6619">
      <w:pPr>
        <w:pStyle w:val="Paragraphedeliste"/>
        <w:widowControl/>
        <w:numPr>
          <w:ilvl w:val="1"/>
          <w:numId w:val="24"/>
        </w:numPr>
        <w:spacing w:after="160" w:line="240" w:lineRule="auto"/>
        <w:jc w:val="both"/>
        <w:rPr>
          <w:lang w:val="fr-CA"/>
        </w:rPr>
      </w:pPr>
      <w:r w:rsidRPr="002F1C54">
        <w:rPr>
          <w:lang w:val="fr-CA"/>
        </w:rPr>
        <w:t>Faisant</w:t>
      </w:r>
      <w:r w:rsidR="006E6619" w:rsidRPr="002F1C54">
        <w:rPr>
          <w:lang w:val="fr-CA"/>
        </w:rPr>
        <w:t xml:space="preserve"> la promotion du respect entre les individus</w:t>
      </w:r>
      <w:r w:rsidR="006A1E11">
        <w:rPr>
          <w:lang w:val="fr-CA"/>
        </w:rPr>
        <w:t xml:space="preserve"> ;</w:t>
      </w:r>
    </w:p>
    <w:p w14:paraId="36A45497" w14:textId="6ADD7078" w:rsidR="00E51B7F" w:rsidRPr="009B789D" w:rsidRDefault="001E4A15" w:rsidP="00E51B7F">
      <w:pPr>
        <w:pStyle w:val="Paragraphedeliste"/>
        <w:widowControl/>
        <w:numPr>
          <w:ilvl w:val="1"/>
          <w:numId w:val="24"/>
        </w:numPr>
        <w:spacing w:after="160" w:line="240" w:lineRule="auto"/>
        <w:jc w:val="both"/>
        <w:rPr>
          <w:b/>
          <w:lang w:val="fr-CA"/>
        </w:rPr>
      </w:pPr>
      <w:r w:rsidRPr="00EE3B90">
        <w:rPr>
          <w:iCs/>
          <w:lang w:val="fr-CA"/>
        </w:rPr>
        <w:t>Affichant</w:t>
      </w:r>
      <w:r w:rsidR="00EE3B90" w:rsidRPr="00EE3B90">
        <w:rPr>
          <w:iCs/>
          <w:lang w:val="fr-CA"/>
        </w:rPr>
        <w:t xml:space="preserve"> un code de civilité </w:t>
      </w:r>
      <w:r w:rsidR="002F1C54" w:rsidRPr="00EE3B90">
        <w:rPr>
          <w:iCs/>
          <w:lang w:val="fr-CA"/>
        </w:rPr>
        <w:t xml:space="preserve">dans un lieu accessible </w:t>
      </w:r>
      <w:r w:rsidR="00EE3B90" w:rsidRPr="00EE3B90">
        <w:rPr>
          <w:iCs/>
          <w:lang w:val="fr-CA"/>
        </w:rPr>
        <w:t xml:space="preserve">à </w:t>
      </w:r>
      <w:r w:rsidR="002F1C54" w:rsidRPr="00EE3B90">
        <w:rPr>
          <w:iCs/>
          <w:lang w:val="fr-CA"/>
        </w:rPr>
        <w:t>tous ceux qui travaillent</w:t>
      </w:r>
      <w:r w:rsidR="00EE3B90" w:rsidRPr="00EE3B90">
        <w:rPr>
          <w:iCs/>
          <w:lang w:val="fr-CA"/>
        </w:rPr>
        <w:t xml:space="preserve"> au CPE</w:t>
      </w:r>
      <w:r w:rsidR="002F1C54" w:rsidRPr="00EE3B90">
        <w:rPr>
          <w:iCs/>
          <w:lang w:val="fr-CA"/>
        </w:rPr>
        <w:t xml:space="preserve"> ou </w:t>
      </w:r>
      <w:r w:rsidR="00EE3B90" w:rsidRPr="00EE3B90">
        <w:rPr>
          <w:iCs/>
          <w:lang w:val="fr-CA"/>
        </w:rPr>
        <w:t xml:space="preserve">le </w:t>
      </w:r>
      <w:r w:rsidR="002F1C54" w:rsidRPr="00EE3B90">
        <w:rPr>
          <w:iCs/>
          <w:lang w:val="fr-CA"/>
        </w:rPr>
        <w:t>fréquentent (</w:t>
      </w:r>
      <w:r w:rsidR="008B3C72" w:rsidRPr="00EE3B90">
        <w:rPr>
          <w:iCs/>
          <w:lang w:val="fr-CA"/>
        </w:rPr>
        <w:t xml:space="preserve">la direction, </w:t>
      </w:r>
      <w:r w:rsidR="002F1C54" w:rsidRPr="00EE3B90">
        <w:rPr>
          <w:iCs/>
          <w:lang w:val="fr-CA"/>
        </w:rPr>
        <w:t xml:space="preserve">l’ensemble du personnel, les membres du conseil d’administration, </w:t>
      </w:r>
      <w:r w:rsidR="000139A1">
        <w:rPr>
          <w:iCs/>
          <w:lang w:val="fr-CA"/>
        </w:rPr>
        <w:t>les parents-usagers,</w:t>
      </w:r>
      <w:r w:rsidR="008B3C72" w:rsidRPr="00EE3B90">
        <w:rPr>
          <w:iCs/>
          <w:lang w:val="fr-CA"/>
        </w:rPr>
        <w:t xml:space="preserve"> les fournisseurs de services</w:t>
      </w:r>
      <w:r w:rsidR="00F21F7B" w:rsidRPr="00EE3B90">
        <w:rPr>
          <w:iCs/>
          <w:lang w:val="fr-CA"/>
        </w:rPr>
        <w:t xml:space="preserve"> et les visiteurs)</w:t>
      </w:r>
      <w:r w:rsidR="00E51B7F">
        <w:rPr>
          <w:iCs/>
          <w:lang w:val="fr-CA"/>
        </w:rPr>
        <w:t>.</w:t>
      </w:r>
    </w:p>
    <w:p w14:paraId="2E8FC7B6" w14:textId="77777777" w:rsidR="000139A1" w:rsidRDefault="000139A1" w:rsidP="006E6619">
      <w:pPr>
        <w:spacing w:line="240" w:lineRule="auto"/>
        <w:jc w:val="both"/>
        <w:rPr>
          <w:iCs/>
          <w:lang w:val="fr-CA"/>
        </w:rPr>
      </w:pPr>
    </w:p>
    <w:p w14:paraId="6D388DA3" w14:textId="22D3B33C" w:rsidR="006E6619" w:rsidRPr="006E6619" w:rsidRDefault="006E6619" w:rsidP="006E6619">
      <w:pPr>
        <w:spacing w:line="240" w:lineRule="auto"/>
        <w:jc w:val="both"/>
        <w:rPr>
          <w:b/>
          <w:lang w:val="fr-CA"/>
        </w:rPr>
      </w:pPr>
      <w:r w:rsidRPr="006E6619">
        <w:rPr>
          <w:b/>
          <w:lang w:val="fr-CA"/>
        </w:rPr>
        <w:t>5) ATTENTES ENVERS LE PERSONNEL</w:t>
      </w:r>
    </w:p>
    <w:p w14:paraId="290141A8" w14:textId="1CF53BD5" w:rsidR="002B0158" w:rsidRPr="007E4D05" w:rsidRDefault="006E6619" w:rsidP="006E6619">
      <w:pPr>
        <w:spacing w:line="240" w:lineRule="auto"/>
        <w:jc w:val="both"/>
        <w:rPr>
          <w:lang w:val="fr-CA"/>
        </w:rPr>
      </w:pPr>
      <w:r w:rsidRPr="006E6619">
        <w:rPr>
          <w:lang w:val="fr-CA"/>
        </w:rPr>
        <w:t xml:space="preserve">Il appartient à tout le personnel d’adopter un comportement favorisant le maintien d’un milieu </w:t>
      </w:r>
      <w:r w:rsidR="00D958BB">
        <w:rPr>
          <w:lang w:val="fr-CA"/>
        </w:rPr>
        <w:t xml:space="preserve">de travail </w:t>
      </w:r>
      <w:r w:rsidRPr="006E6619">
        <w:rPr>
          <w:lang w:val="fr-CA"/>
        </w:rPr>
        <w:t xml:space="preserve">exempt de harcèlement psychologique </w:t>
      </w:r>
      <w:r w:rsidR="009C3D65">
        <w:rPr>
          <w:lang w:val="fr-CA"/>
        </w:rPr>
        <w:t>ou</w:t>
      </w:r>
      <w:r w:rsidRPr="006E6619">
        <w:rPr>
          <w:lang w:val="fr-CA"/>
        </w:rPr>
        <w:t xml:space="preserve"> sexuel. </w:t>
      </w:r>
    </w:p>
    <w:p w14:paraId="2CA97F36" w14:textId="77777777" w:rsidR="006E6619" w:rsidRPr="006E6619" w:rsidRDefault="006E6619" w:rsidP="006E6619">
      <w:pPr>
        <w:spacing w:line="240" w:lineRule="auto"/>
        <w:jc w:val="both"/>
        <w:rPr>
          <w:b/>
          <w:lang w:val="fr-CA"/>
        </w:rPr>
      </w:pPr>
      <w:r w:rsidRPr="006E6619">
        <w:rPr>
          <w:b/>
          <w:lang w:val="fr-CA"/>
        </w:rPr>
        <w:t>6) TRAITEMENT DES PLAINTES ET DES SIGNALEMENTS</w:t>
      </w:r>
    </w:p>
    <w:p w14:paraId="7D82161A" w14:textId="77777777" w:rsidR="006E6619" w:rsidRPr="006E6619" w:rsidRDefault="006E6619" w:rsidP="006E6619">
      <w:pPr>
        <w:spacing w:line="240" w:lineRule="auto"/>
        <w:jc w:val="both"/>
        <w:rPr>
          <w:lang w:val="fr-CA"/>
        </w:rPr>
      </w:pPr>
      <w:r w:rsidRPr="006E6619">
        <w:rPr>
          <w:lang w:val="fr-CA"/>
        </w:rPr>
        <w:t>Lorsque cela est possible, la personne qui croit subir du harcèlement psychologique ou sexuel devrait d’abord informer la personne concernée que son comportement est indésirable et que celle-ci doit y mettre fin. Elle devrait également noter la date et les détails des incidents ainsi que les démarches qu’elle a effectuées pour tenter de régler la situation.</w:t>
      </w:r>
    </w:p>
    <w:p w14:paraId="0296DB56" w14:textId="7A7B915D" w:rsidR="006E6619" w:rsidRPr="006E6619" w:rsidRDefault="006E6619" w:rsidP="006E6619">
      <w:pPr>
        <w:spacing w:after="0" w:line="240" w:lineRule="auto"/>
        <w:ind w:right="-51"/>
        <w:jc w:val="both"/>
        <w:rPr>
          <w:lang w:val="fr-CA"/>
        </w:rPr>
      </w:pPr>
      <w:r w:rsidRPr="006E6619">
        <w:rPr>
          <w:lang w:val="fr-CA"/>
        </w:rPr>
        <w:t>Si cette première intervention n’est pas souhaitée ou si le harcèlement se poursuit, la personne salariée devrait signaler la situation à l’une des personnes responsables désignées par l’employeur afin que soient identifiés les comportements problématiques et les moyens requis</w:t>
      </w:r>
      <w:r w:rsidR="007E4D05">
        <w:rPr>
          <w:lang w:val="fr-CA"/>
        </w:rPr>
        <w:t>.</w:t>
      </w:r>
    </w:p>
    <w:p w14:paraId="70691754" w14:textId="77777777" w:rsidR="006E6619" w:rsidRPr="006E6619" w:rsidRDefault="006E6619" w:rsidP="006E6619">
      <w:pPr>
        <w:spacing w:after="0" w:line="240" w:lineRule="auto"/>
        <w:ind w:right="-51"/>
        <w:jc w:val="both"/>
        <w:rPr>
          <w:lang w:val="fr-CA"/>
        </w:rPr>
      </w:pPr>
    </w:p>
    <w:p w14:paraId="0AB0EE5A" w14:textId="77777777" w:rsidR="006E6619" w:rsidRPr="006E6619" w:rsidRDefault="006E6619" w:rsidP="006E6619">
      <w:pPr>
        <w:spacing w:after="0" w:line="240" w:lineRule="auto"/>
        <w:ind w:right="-51"/>
        <w:jc w:val="both"/>
        <w:rPr>
          <w:rFonts w:ascii="Calibri" w:eastAsia="Calibri" w:hAnsi="Calibri" w:cs="Calibri"/>
          <w:lang w:val="fr-CA"/>
        </w:rPr>
      </w:pPr>
      <w:r w:rsidRPr="006E6619">
        <w:rPr>
          <w:rFonts w:ascii="Calibri" w:eastAsia="Calibri" w:hAnsi="Calibri" w:cs="Calibri"/>
          <w:lang w:val="fr-CA"/>
        </w:rPr>
        <w:t>Une plainte peut être formulée verbalement ou par écrit.</w:t>
      </w:r>
      <w:r w:rsidRPr="006E6619">
        <w:rPr>
          <w:rFonts w:ascii="Calibri" w:eastAsia="Calibri" w:hAnsi="Calibri" w:cs="Calibri"/>
          <w:spacing w:val="-2"/>
          <w:lang w:val="fr-CA"/>
        </w:rPr>
        <w:t xml:space="preserve"> L</w:t>
      </w:r>
      <w:r w:rsidRPr="006E6619">
        <w:rPr>
          <w:rFonts w:ascii="Calibri" w:eastAsia="Calibri" w:hAnsi="Calibri" w:cs="Calibri"/>
          <w:lang w:val="fr-CA"/>
        </w:rPr>
        <w:t>es</w:t>
      </w:r>
      <w:r w:rsidRPr="006E6619">
        <w:rPr>
          <w:rFonts w:ascii="Times New Roman" w:eastAsia="Times New Roman" w:hAnsi="Times New Roman" w:cs="Times New Roman"/>
          <w:spacing w:val="-9"/>
          <w:lang w:val="fr-CA"/>
        </w:rPr>
        <w:t xml:space="preserve"> </w:t>
      </w:r>
      <w:r w:rsidRPr="006E6619">
        <w:rPr>
          <w:rFonts w:ascii="Calibri" w:eastAsia="Calibri" w:hAnsi="Calibri" w:cs="Calibri"/>
          <w:spacing w:val="-2"/>
          <w:lang w:val="fr-CA"/>
        </w:rPr>
        <w:t>c</w:t>
      </w:r>
      <w:r w:rsidRPr="006E6619">
        <w:rPr>
          <w:rFonts w:ascii="Calibri" w:eastAsia="Calibri" w:hAnsi="Calibri" w:cs="Calibri"/>
          <w:spacing w:val="1"/>
          <w:lang w:val="fr-CA"/>
        </w:rPr>
        <w:t>om</w:t>
      </w:r>
      <w:r w:rsidRPr="006E6619">
        <w:rPr>
          <w:rFonts w:ascii="Calibri" w:eastAsia="Calibri" w:hAnsi="Calibri" w:cs="Calibri"/>
          <w:spacing w:val="-3"/>
          <w:lang w:val="fr-CA"/>
        </w:rPr>
        <w:t>p</w:t>
      </w:r>
      <w:r w:rsidRPr="006E6619">
        <w:rPr>
          <w:rFonts w:ascii="Calibri" w:eastAsia="Calibri" w:hAnsi="Calibri" w:cs="Calibri"/>
          <w:spacing w:val="1"/>
          <w:lang w:val="fr-CA"/>
        </w:rPr>
        <w:t>o</w:t>
      </w:r>
      <w:r w:rsidRPr="006E6619">
        <w:rPr>
          <w:rFonts w:ascii="Calibri" w:eastAsia="Calibri" w:hAnsi="Calibri" w:cs="Calibri"/>
          <w:lang w:val="fr-CA"/>
        </w:rPr>
        <w:t>r</w:t>
      </w:r>
      <w:r w:rsidRPr="006E6619">
        <w:rPr>
          <w:rFonts w:ascii="Calibri" w:eastAsia="Calibri" w:hAnsi="Calibri" w:cs="Calibri"/>
          <w:spacing w:val="-2"/>
          <w:lang w:val="fr-CA"/>
        </w:rPr>
        <w:t>t</w:t>
      </w:r>
      <w:r w:rsidRPr="006E6619">
        <w:rPr>
          <w:rFonts w:ascii="Calibri" w:eastAsia="Calibri" w:hAnsi="Calibri" w:cs="Calibri"/>
          <w:lang w:val="fr-CA"/>
        </w:rPr>
        <w:t>e</w:t>
      </w:r>
      <w:r w:rsidRPr="006E6619">
        <w:rPr>
          <w:rFonts w:ascii="Calibri" w:eastAsia="Calibri" w:hAnsi="Calibri" w:cs="Calibri"/>
          <w:spacing w:val="-1"/>
          <w:lang w:val="fr-CA"/>
        </w:rPr>
        <w:t>m</w:t>
      </w:r>
      <w:r w:rsidRPr="006E6619">
        <w:rPr>
          <w:rFonts w:ascii="Calibri" w:eastAsia="Calibri" w:hAnsi="Calibri" w:cs="Calibri"/>
          <w:lang w:val="fr-CA"/>
        </w:rPr>
        <w:t>e</w:t>
      </w:r>
      <w:r w:rsidRPr="006E6619">
        <w:rPr>
          <w:rFonts w:ascii="Calibri" w:eastAsia="Calibri" w:hAnsi="Calibri" w:cs="Calibri"/>
          <w:spacing w:val="-1"/>
          <w:lang w:val="fr-CA"/>
        </w:rPr>
        <w:t>n</w:t>
      </w:r>
      <w:r w:rsidRPr="006E6619">
        <w:rPr>
          <w:rFonts w:ascii="Calibri" w:eastAsia="Calibri" w:hAnsi="Calibri" w:cs="Calibri"/>
          <w:lang w:val="fr-CA"/>
        </w:rPr>
        <w:t>ts</w:t>
      </w:r>
      <w:r w:rsidRPr="006E6619">
        <w:rPr>
          <w:rFonts w:ascii="Times New Roman" w:eastAsia="Times New Roman" w:hAnsi="Times New Roman" w:cs="Times New Roman"/>
          <w:spacing w:val="-9"/>
          <w:lang w:val="fr-CA"/>
        </w:rPr>
        <w:t xml:space="preserve"> </w:t>
      </w:r>
      <w:r w:rsidRPr="006E6619">
        <w:rPr>
          <w:rFonts w:ascii="Calibri" w:eastAsia="Calibri" w:hAnsi="Calibri" w:cs="Calibri"/>
          <w:lang w:val="fr-CA"/>
        </w:rPr>
        <w:t>re</w:t>
      </w:r>
      <w:r w:rsidRPr="006E6619">
        <w:rPr>
          <w:rFonts w:ascii="Calibri" w:eastAsia="Calibri" w:hAnsi="Calibri" w:cs="Calibri"/>
          <w:spacing w:val="-1"/>
          <w:lang w:val="fr-CA"/>
        </w:rPr>
        <w:t>p</w:t>
      </w:r>
      <w:r w:rsidRPr="006E6619">
        <w:rPr>
          <w:rFonts w:ascii="Calibri" w:eastAsia="Calibri" w:hAnsi="Calibri" w:cs="Calibri"/>
          <w:spacing w:val="-3"/>
          <w:lang w:val="fr-CA"/>
        </w:rPr>
        <w:t>r</w:t>
      </w:r>
      <w:r w:rsidRPr="006E6619">
        <w:rPr>
          <w:rFonts w:ascii="Calibri" w:eastAsia="Calibri" w:hAnsi="Calibri" w:cs="Calibri"/>
          <w:spacing w:val="1"/>
          <w:lang w:val="fr-CA"/>
        </w:rPr>
        <w:t>o</w:t>
      </w:r>
      <w:r w:rsidRPr="006E6619">
        <w:rPr>
          <w:rFonts w:ascii="Calibri" w:eastAsia="Calibri" w:hAnsi="Calibri" w:cs="Calibri"/>
          <w:lang w:val="fr-CA"/>
        </w:rPr>
        <w:t>c</w:t>
      </w:r>
      <w:r w:rsidRPr="006E6619">
        <w:rPr>
          <w:rFonts w:ascii="Calibri" w:eastAsia="Calibri" w:hAnsi="Calibri" w:cs="Calibri"/>
          <w:spacing w:val="-1"/>
          <w:lang w:val="fr-CA"/>
        </w:rPr>
        <w:t>h</w:t>
      </w:r>
      <w:r w:rsidRPr="006E6619">
        <w:rPr>
          <w:rFonts w:ascii="Calibri" w:eastAsia="Calibri" w:hAnsi="Calibri" w:cs="Calibri"/>
          <w:lang w:val="fr-CA"/>
        </w:rPr>
        <w:t>és</w:t>
      </w:r>
      <w:r w:rsidRPr="006E6619">
        <w:rPr>
          <w:rFonts w:ascii="Times New Roman" w:eastAsia="Times New Roman" w:hAnsi="Times New Roman" w:cs="Times New Roman"/>
          <w:spacing w:val="-9"/>
          <w:lang w:val="fr-CA"/>
        </w:rPr>
        <w:t xml:space="preserve"> </w:t>
      </w:r>
      <w:r w:rsidRPr="006E6619">
        <w:rPr>
          <w:rFonts w:ascii="Calibri" w:eastAsia="Calibri" w:hAnsi="Calibri" w:cs="Calibri"/>
          <w:spacing w:val="-2"/>
          <w:lang w:val="fr-CA"/>
        </w:rPr>
        <w:t>e</w:t>
      </w:r>
      <w:r w:rsidRPr="006E6619">
        <w:rPr>
          <w:rFonts w:ascii="Calibri" w:eastAsia="Calibri" w:hAnsi="Calibri" w:cs="Calibri"/>
          <w:lang w:val="fr-CA"/>
        </w:rPr>
        <w:t>t</w:t>
      </w:r>
      <w:r w:rsidRPr="006E6619">
        <w:rPr>
          <w:rFonts w:ascii="Times New Roman" w:eastAsia="Times New Roman" w:hAnsi="Times New Roman" w:cs="Times New Roman"/>
          <w:spacing w:val="-7"/>
          <w:lang w:val="fr-CA"/>
        </w:rPr>
        <w:t xml:space="preserve"> </w:t>
      </w:r>
      <w:r w:rsidRPr="006E6619">
        <w:rPr>
          <w:rFonts w:ascii="Calibri" w:eastAsia="Calibri" w:hAnsi="Calibri" w:cs="Calibri"/>
          <w:lang w:val="fr-CA"/>
        </w:rPr>
        <w:t>l</w:t>
      </w:r>
      <w:r w:rsidRPr="006E6619">
        <w:rPr>
          <w:rFonts w:ascii="Calibri" w:eastAsia="Calibri" w:hAnsi="Calibri" w:cs="Calibri"/>
          <w:spacing w:val="-2"/>
          <w:lang w:val="fr-CA"/>
        </w:rPr>
        <w:t>e</w:t>
      </w:r>
      <w:r w:rsidRPr="006E6619">
        <w:rPr>
          <w:rFonts w:ascii="Calibri" w:eastAsia="Calibri" w:hAnsi="Calibri" w:cs="Calibri"/>
          <w:lang w:val="fr-CA"/>
        </w:rPr>
        <w:t>s</w:t>
      </w:r>
      <w:r w:rsidRPr="006E6619">
        <w:rPr>
          <w:rFonts w:ascii="Times New Roman" w:eastAsia="Times New Roman" w:hAnsi="Times New Roman" w:cs="Times New Roman"/>
          <w:spacing w:val="-7"/>
          <w:lang w:val="fr-CA"/>
        </w:rPr>
        <w:t xml:space="preserve"> </w:t>
      </w:r>
      <w:r w:rsidRPr="006E6619">
        <w:rPr>
          <w:rFonts w:ascii="Calibri" w:eastAsia="Calibri" w:hAnsi="Calibri" w:cs="Calibri"/>
          <w:spacing w:val="-1"/>
          <w:lang w:val="fr-CA"/>
        </w:rPr>
        <w:t>d</w:t>
      </w:r>
      <w:r w:rsidRPr="006E6619">
        <w:rPr>
          <w:rFonts w:ascii="Calibri" w:eastAsia="Calibri" w:hAnsi="Calibri" w:cs="Calibri"/>
          <w:spacing w:val="-2"/>
          <w:lang w:val="fr-CA"/>
        </w:rPr>
        <w:t>é</w:t>
      </w:r>
      <w:r w:rsidRPr="006E6619">
        <w:rPr>
          <w:rFonts w:ascii="Calibri" w:eastAsia="Calibri" w:hAnsi="Calibri" w:cs="Calibri"/>
          <w:lang w:val="fr-CA"/>
        </w:rPr>
        <w:t>tails</w:t>
      </w:r>
      <w:r w:rsidRPr="006E6619">
        <w:rPr>
          <w:rFonts w:ascii="Times New Roman" w:eastAsia="Times New Roman" w:hAnsi="Times New Roman" w:cs="Times New Roman"/>
          <w:spacing w:val="-9"/>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es</w:t>
      </w:r>
      <w:r w:rsidRPr="006E6619">
        <w:rPr>
          <w:rFonts w:ascii="Times New Roman" w:eastAsia="Times New Roman" w:hAnsi="Times New Roman" w:cs="Times New Roman"/>
          <w:lang w:val="fr-CA"/>
        </w:rPr>
        <w:t xml:space="preserve"> </w:t>
      </w:r>
      <w:r w:rsidRPr="006E6619">
        <w:rPr>
          <w:rFonts w:ascii="Calibri" w:eastAsia="Calibri" w:hAnsi="Calibri" w:cs="Calibri"/>
          <w:lang w:val="fr-CA"/>
        </w:rPr>
        <w:t>i</w:t>
      </w:r>
      <w:r w:rsidRPr="006E6619">
        <w:rPr>
          <w:rFonts w:ascii="Calibri" w:eastAsia="Calibri" w:hAnsi="Calibri" w:cs="Calibri"/>
          <w:spacing w:val="-1"/>
          <w:lang w:val="fr-CA"/>
        </w:rPr>
        <w:t>n</w:t>
      </w:r>
      <w:r w:rsidRPr="006E6619">
        <w:rPr>
          <w:rFonts w:ascii="Calibri" w:eastAsia="Calibri" w:hAnsi="Calibri" w:cs="Calibri"/>
          <w:lang w:val="fr-CA"/>
        </w:rPr>
        <w:t>ci</w:t>
      </w:r>
      <w:r w:rsidRPr="006E6619">
        <w:rPr>
          <w:rFonts w:ascii="Calibri" w:eastAsia="Calibri" w:hAnsi="Calibri" w:cs="Calibri"/>
          <w:spacing w:val="-1"/>
          <w:lang w:val="fr-CA"/>
        </w:rPr>
        <w:t>d</w:t>
      </w:r>
      <w:r w:rsidRPr="006E6619">
        <w:rPr>
          <w:rFonts w:ascii="Calibri" w:eastAsia="Calibri" w:hAnsi="Calibri" w:cs="Calibri"/>
          <w:lang w:val="fr-CA"/>
        </w:rPr>
        <w:t>e</w:t>
      </w:r>
      <w:r w:rsidRPr="006E6619">
        <w:rPr>
          <w:rFonts w:ascii="Calibri" w:eastAsia="Calibri" w:hAnsi="Calibri" w:cs="Calibri"/>
          <w:spacing w:val="-1"/>
          <w:lang w:val="fr-CA"/>
        </w:rPr>
        <w:t>n</w:t>
      </w:r>
      <w:r w:rsidRPr="006E6619">
        <w:rPr>
          <w:rFonts w:ascii="Calibri" w:eastAsia="Calibri" w:hAnsi="Calibri" w:cs="Calibri"/>
          <w:lang w:val="fr-CA"/>
        </w:rPr>
        <w:t>ts</w:t>
      </w:r>
      <w:r w:rsidRPr="006E6619">
        <w:rPr>
          <w:rFonts w:ascii="Times New Roman" w:eastAsia="Times New Roman" w:hAnsi="Times New Roman" w:cs="Times New Roman"/>
          <w:spacing w:val="-5"/>
          <w:lang w:val="fr-CA"/>
        </w:rPr>
        <w:t xml:space="preserve"> </w:t>
      </w:r>
      <w:r w:rsidRPr="006E6619">
        <w:rPr>
          <w:rFonts w:ascii="Calibri" w:eastAsia="Calibri" w:hAnsi="Calibri" w:cs="Calibri"/>
          <w:spacing w:val="-1"/>
          <w:lang w:val="fr-CA"/>
        </w:rPr>
        <w:t>d</w:t>
      </w:r>
      <w:r w:rsidRPr="006E6619">
        <w:rPr>
          <w:rFonts w:ascii="Calibri" w:eastAsia="Calibri" w:hAnsi="Calibri" w:cs="Calibri"/>
          <w:spacing w:val="1"/>
          <w:lang w:val="fr-CA"/>
        </w:rPr>
        <w:t>o</w:t>
      </w:r>
      <w:r w:rsidRPr="006E6619">
        <w:rPr>
          <w:rFonts w:ascii="Calibri" w:eastAsia="Calibri" w:hAnsi="Calibri" w:cs="Calibri"/>
          <w:spacing w:val="-3"/>
          <w:lang w:val="fr-CA"/>
        </w:rPr>
        <w:t>i</w:t>
      </w:r>
      <w:r w:rsidRPr="006E6619">
        <w:rPr>
          <w:rFonts w:ascii="Calibri" w:eastAsia="Calibri" w:hAnsi="Calibri" w:cs="Calibri"/>
          <w:spacing w:val="1"/>
          <w:lang w:val="fr-CA"/>
        </w:rPr>
        <w:t>v</w:t>
      </w:r>
      <w:r w:rsidRPr="006E6619">
        <w:rPr>
          <w:rFonts w:ascii="Calibri" w:eastAsia="Calibri" w:hAnsi="Calibri" w:cs="Calibri"/>
          <w:lang w:val="fr-CA"/>
        </w:rPr>
        <w:t>e</w:t>
      </w:r>
      <w:r w:rsidRPr="006E6619">
        <w:rPr>
          <w:rFonts w:ascii="Calibri" w:eastAsia="Calibri" w:hAnsi="Calibri" w:cs="Calibri"/>
          <w:spacing w:val="-1"/>
          <w:lang w:val="fr-CA"/>
        </w:rPr>
        <w:t>n</w:t>
      </w:r>
      <w:r w:rsidRPr="006E6619">
        <w:rPr>
          <w:rFonts w:ascii="Calibri" w:eastAsia="Calibri" w:hAnsi="Calibri" w:cs="Calibri"/>
          <w:lang w:val="fr-CA"/>
        </w:rPr>
        <w:t>t</w:t>
      </w:r>
      <w:r w:rsidRPr="006E6619">
        <w:rPr>
          <w:rFonts w:ascii="Times New Roman" w:eastAsia="Times New Roman" w:hAnsi="Times New Roman" w:cs="Times New Roman"/>
          <w:spacing w:val="-7"/>
          <w:lang w:val="fr-CA"/>
        </w:rPr>
        <w:t xml:space="preserve"> </w:t>
      </w:r>
      <w:r w:rsidRPr="006E6619">
        <w:rPr>
          <w:rFonts w:ascii="Calibri" w:eastAsia="Calibri" w:hAnsi="Calibri" w:cs="Calibri"/>
          <w:lang w:val="fr-CA"/>
        </w:rPr>
        <w:t>êt</w:t>
      </w:r>
      <w:r w:rsidRPr="006E6619">
        <w:rPr>
          <w:rFonts w:ascii="Calibri" w:eastAsia="Calibri" w:hAnsi="Calibri" w:cs="Calibri"/>
          <w:spacing w:val="-3"/>
          <w:lang w:val="fr-CA"/>
        </w:rPr>
        <w:t>r</w:t>
      </w:r>
      <w:r w:rsidRPr="006E6619">
        <w:rPr>
          <w:rFonts w:ascii="Calibri" w:eastAsia="Calibri" w:hAnsi="Calibri" w:cs="Calibri"/>
          <w:lang w:val="fr-CA"/>
        </w:rPr>
        <w:t>e</w:t>
      </w:r>
      <w:r w:rsidRPr="006E6619">
        <w:rPr>
          <w:rFonts w:ascii="Times New Roman" w:eastAsia="Times New Roman" w:hAnsi="Times New Roman" w:cs="Times New Roman"/>
          <w:spacing w:val="-4"/>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écr</w:t>
      </w:r>
      <w:r w:rsidRPr="006E6619">
        <w:rPr>
          <w:rFonts w:ascii="Calibri" w:eastAsia="Calibri" w:hAnsi="Calibri" w:cs="Calibri"/>
          <w:spacing w:val="-3"/>
          <w:lang w:val="fr-CA"/>
        </w:rPr>
        <w:t>i</w:t>
      </w:r>
      <w:r w:rsidRPr="006E6619">
        <w:rPr>
          <w:rFonts w:ascii="Calibri" w:eastAsia="Calibri" w:hAnsi="Calibri" w:cs="Calibri"/>
          <w:lang w:val="fr-CA"/>
        </w:rPr>
        <w:t>ts</w:t>
      </w:r>
      <w:r w:rsidRPr="006E6619">
        <w:rPr>
          <w:rFonts w:ascii="Times New Roman" w:eastAsia="Times New Roman" w:hAnsi="Times New Roman" w:cs="Times New Roman"/>
          <w:spacing w:val="-5"/>
          <w:lang w:val="fr-CA"/>
        </w:rPr>
        <w:t xml:space="preserve"> </w:t>
      </w:r>
      <w:r w:rsidRPr="006E6619">
        <w:rPr>
          <w:rFonts w:ascii="Calibri" w:eastAsia="Calibri" w:hAnsi="Calibri" w:cs="Calibri"/>
          <w:lang w:val="fr-CA"/>
        </w:rPr>
        <w:t>a</w:t>
      </w:r>
      <w:r w:rsidRPr="006E6619">
        <w:rPr>
          <w:rFonts w:ascii="Calibri" w:eastAsia="Calibri" w:hAnsi="Calibri" w:cs="Calibri"/>
          <w:spacing w:val="-1"/>
          <w:lang w:val="fr-CA"/>
        </w:rPr>
        <w:t>v</w:t>
      </w:r>
      <w:r w:rsidRPr="006E6619">
        <w:rPr>
          <w:rFonts w:ascii="Calibri" w:eastAsia="Calibri" w:hAnsi="Calibri" w:cs="Calibri"/>
          <w:lang w:val="fr-CA"/>
        </w:rPr>
        <w:t>ec</w:t>
      </w:r>
      <w:r w:rsidRPr="006E6619">
        <w:rPr>
          <w:rFonts w:ascii="Times New Roman" w:eastAsia="Times New Roman" w:hAnsi="Times New Roman" w:cs="Times New Roman"/>
          <w:spacing w:val="-4"/>
          <w:lang w:val="fr-CA"/>
        </w:rPr>
        <w:t xml:space="preserve"> </w:t>
      </w:r>
      <w:r w:rsidRPr="006E6619">
        <w:rPr>
          <w:rFonts w:ascii="Calibri" w:eastAsia="Calibri" w:hAnsi="Calibri" w:cs="Calibri"/>
          <w:lang w:val="fr-CA"/>
        </w:rPr>
        <w:t>a</w:t>
      </w:r>
      <w:r w:rsidRPr="006E6619">
        <w:rPr>
          <w:rFonts w:ascii="Calibri" w:eastAsia="Calibri" w:hAnsi="Calibri" w:cs="Calibri"/>
          <w:spacing w:val="-3"/>
          <w:lang w:val="fr-CA"/>
        </w:rPr>
        <w:t>u</w:t>
      </w:r>
      <w:r w:rsidRPr="006E6619">
        <w:rPr>
          <w:rFonts w:ascii="Calibri" w:eastAsia="Calibri" w:hAnsi="Calibri" w:cs="Calibri"/>
          <w:lang w:val="fr-CA"/>
        </w:rPr>
        <w:t>ta</w:t>
      </w:r>
      <w:r w:rsidRPr="006E6619">
        <w:rPr>
          <w:rFonts w:ascii="Calibri" w:eastAsia="Calibri" w:hAnsi="Calibri" w:cs="Calibri"/>
          <w:spacing w:val="-1"/>
          <w:lang w:val="fr-CA"/>
        </w:rPr>
        <w:t>n</w:t>
      </w:r>
      <w:r w:rsidRPr="006E6619">
        <w:rPr>
          <w:rFonts w:ascii="Calibri" w:eastAsia="Calibri" w:hAnsi="Calibri" w:cs="Calibri"/>
          <w:lang w:val="fr-CA"/>
        </w:rPr>
        <w:t>t</w:t>
      </w:r>
      <w:r w:rsidRPr="006E6619">
        <w:rPr>
          <w:rFonts w:ascii="Times New Roman" w:eastAsia="Times New Roman" w:hAnsi="Times New Roman" w:cs="Times New Roman"/>
          <w:spacing w:val="-4"/>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e</w:t>
      </w:r>
      <w:r w:rsidRPr="006E6619">
        <w:rPr>
          <w:rFonts w:ascii="Times New Roman" w:eastAsia="Times New Roman" w:hAnsi="Times New Roman" w:cs="Times New Roman"/>
          <w:spacing w:val="-4"/>
          <w:lang w:val="fr-CA"/>
        </w:rPr>
        <w:t xml:space="preserve"> </w:t>
      </w:r>
      <w:r w:rsidRPr="006E6619">
        <w:rPr>
          <w:rFonts w:ascii="Calibri" w:eastAsia="Calibri" w:hAnsi="Calibri" w:cs="Calibri"/>
          <w:spacing w:val="-1"/>
          <w:lang w:val="fr-CA"/>
        </w:rPr>
        <w:t>p</w:t>
      </w:r>
      <w:r w:rsidRPr="006E6619">
        <w:rPr>
          <w:rFonts w:ascii="Calibri" w:eastAsia="Calibri" w:hAnsi="Calibri" w:cs="Calibri"/>
          <w:spacing w:val="-3"/>
          <w:lang w:val="fr-CA"/>
        </w:rPr>
        <w:t>r</w:t>
      </w:r>
      <w:r w:rsidRPr="006E6619">
        <w:rPr>
          <w:rFonts w:ascii="Calibri" w:eastAsia="Calibri" w:hAnsi="Calibri" w:cs="Calibri"/>
          <w:lang w:val="fr-CA"/>
        </w:rPr>
        <w:t>écis</w:t>
      </w:r>
      <w:r w:rsidRPr="006E6619">
        <w:rPr>
          <w:rFonts w:ascii="Calibri" w:eastAsia="Calibri" w:hAnsi="Calibri" w:cs="Calibri"/>
          <w:spacing w:val="-3"/>
          <w:lang w:val="fr-CA"/>
        </w:rPr>
        <w:t>i</w:t>
      </w:r>
      <w:r w:rsidRPr="006E6619">
        <w:rPr>
          <w:rFonts w:ascii="Calibri" w:eastAsia="Calibri" w:hAnsi="Calibri" w:cs="Calibri"/>
          <w:spacing w:val="1"/>
          <w:lang w:val="fr-CA"/>
        </w:rPr>
        <w:t>o</w:t>
      </w:r>
      <w:r w:rsidRPr="006E6619">
        <w:rPr>
          <w:rFonts w:ascii="Calibri" w:eastAsia="Calibri" w:hAnsi="Calibri" w:cs="Calibri"/>
          <w:lang w:val="fr-CA"/>
        </w:rPr>
        <w:t>n</w:t>
      </w:r>
      <w:r w:rsidRPr="006E6619">
        <w:rPr>
          <w:rFonts w:ascii="Times New Roman" w:eastAsia="Times New Roman" w:hAnsi="Times New Roman" w:cs="Times New Roman"/>
          <w:spacing w:val="-8"/>
          <w:lang w:val="fr-CA"/>
        </w:rPr>
        <w:t xml:space="preserve"> </w:t>
      </w:r>
      <w:r w:rsidRPr="006E6619">
        <w:rPr>
          <w:rFonts w:ascii="Calibri" w:eastAsia="Calibri" w:hAnsi="Calibri" w:cs="Calibri"/>
          <w:spacing w:val="-1"/>
          <w:lang w:val="fr-CA"/>
        </w:rPr>
        <w:t>qu</w:t>
      </w:r>
      <w:r w:rsidRPr="006E6619">
        <w:rPr>
          <w:rFonts w:ascii="Calibri" w:eastAsia="Calibri" w:hAnsi="Calibri" w:cs="Calibri"/>
          <w:lang w:val="fr-CA"/>
        </w:rPr>
        <w:t>e</w:t>
      </w:r>
      <w:r w:rsidRPr="006E6619">
        <w:rPr>
          <w:rFonts w:ascii="Times New Roman" w:eastAsia="Times New Roman" w:hAnsi="Times New Roman" w:cs="Times New Roman"/>
          <w:spacing w:val="-4"/>
          <w:lang w:val="fr-CA"/>
        </w:rPr>
        <w:t xml:space="preserve"> </w:t>
      </w:r>
      <w:r w:rsidRPr="006E6619">
        <w:rPr>
          <w:rFonts w:ascii="Calibri" w:eastAsia="Calibri" w:hAnsi="Calibri" w:cs="Calibri"/>
          <w:spacing w:val="-1"/>
          <w:lang w:val="fr-CA"/>
        </w:rPr>
        <w:t>p</w:t>
      </w:r>
      <w:r w:rsidRPr="006E6619">
        <w:rPr>
          <w:rFonts w:ascii="Calibri" w:eastAsia="Calibri" w:hAnsi="Calibri" w:cs="Calibri"/>
          <w:spacing w:val="1"/>
          <w:lang w:val="fr-CA"/>
        </w:rPr>
        <w:t>o</w:t>
      </w:r>
      <w:r w:rsidRPr="006E6619">
        <w:rPr>
          <w:rFonts w:ascii="Calibri" w:eastAsia="Calibri" w:hAnsi="Calibri" w:cs="Calibri"/>
          <w:lang w:val="fr-CA"/>
        </w:rPr>
        <w:t>ssi</w:t>
      </w:r>
      <w:r w:rsidRPr="006E6619">
        <w:rPr>
          <w:rFonts w:ascii="Calibri" w:eastAsia="Calibri" w:hAnsi="Calibri" w:cs="Calibri"/>
          <w:spacing w:val="-1"/>
          <w:lang w:val="fr-CA"/>
        </w:rPr>
        <w:t>b</w:t>
      </w:r>
      <w:r w:rsidRPr="006E6619">
        <w:rPr>
          <w:rFonts w:ascii="Calibri" w:eastAsia="Calibri" w:hAnsi="Calibri" w:cs="Calibri"/>
          <w:lang w:val="fr-CA"/>
        </w:rPr>
        <w:t xml:space="preserve">le, pour qu’une intervention puisse être réalisée rapidement pour faire cesser la situation. </w:t>
      </w:r>
    </w:p>
    <w:p w14:paraId="40B4AE6A" w14:textId="176F7A8D" w:rsidR="006E6619" w:rsidRDefault="006E6619" w:rsidP="006E6619">
      <w:pPr>
        <w:spacing w:after="0" w:line="240" w:lineRule="auto"/>
        <w:ind w:right="-51"/>
        <w:rPr>
          <w:rFonts w:ascii="Calibri" w:eastAsia="Calibri" w:hAnsi="Calibri" w:cs="Calibri"/>
          <w:spacing w:val="-1"/>
          <w:lang w:val="fr-CA"/>
        </w:rPr>
      </w:pPr>
    </w:p>
    <w:p w14:paraId="2ABD3BC1" w14:textId="77777777" w:rsidR="000139A1" w:rsidRPr="006E6619" w:rsidRDefault="000139A1" w:rsidP="006E6619">
      <w:pPr>
        <w:spacing w:after="0" w:line="240" w:lineRule="auto"/>
        <w:ind w:right="-51"/>
        <w:rPr>
          <w:rFonts w:ascii="Calibri" w:eastAsia="Calibri" w:hAnsi="Calibri" w:cs="Calibri"/>
          <w:spacing w:val="-1"/>
          <w:lang w:val="fr-CA"/>
        </w:rPr>
      </w:pPr>
    </w:p>
    <w:p w14:paraId="535EF5CE" w14:textId="2F1A1A4B" w:rsidR="006A1E11" w:rsidRDefault="006E6619" w:rsidP="006E6619">
      <w:pPr>
        <w:spacing w:after="0" w:line="240" w:lineRule="auto"/>
        <w:ind w:right="-51"/>
        <w:rPr>
          <w:rFonts w:ascii="Calibri" w:eastAsia="Calibri" w:hAnsi="Calibri" w:cs="Calibri"/>
          <w:spacing w:val="-1"/>
          <w:lang w:val="fr-CA"/>
        </w:rPr>
      </w:pPr>
      <w:r w:rsidRPr="006E6619">
        <w:rPr>
          <w:rFonts w:ascii="Calibri" w:eastAsia="Calibri" w:hAnsi="Calibri" w:cs="Calibri"/>
          <w:spacing w:val="-1"/>
          <w:lang w:val="fr-CA"/>
        </w:rPr>
        <w:lastRenderedPageBreak/>
        <w:t>Les personnes responsables désignées par l’employeur sont les suivantes</w:t>
      </w:r>
      <w:r w:rsidR="006A1E11">
        <w:rPr>
          <w:rFonts w:ascii="Calibri" w:eastAsia="Calibri" w:hAnsi="Calibri" w:cs="Calibri"/>
          <w:spacing w:val="-1"/>
          <w:lang w:val="fr-CA"/>
        </w:rPr>
        <w:t> :</w:t>
      </w:r>
    </w:p>
    <w:p w14:paraId="27256EBB" w14:textId="77777777" w:rsidR="006A1E11" w:rsidRDefault="006A1E11" w:rsidP="006E6619">
      <w:pPr>
        <w:spacing w:after="0" w:line="240" w:lineRule="auto"/>
        <w:ind w:right="-51"/>
        <w:rPr>
          <w:rFonts w:ascii="Calibri" w:eastAsia="Calibri" w:hAnsi="Calibri" w:cs="Calibri"/>
          <w:spacing w:val="-1"/>
          <w:lang w:val="fr-CA"/>
        </w:rPr>
      </w:pPr>
    </w:p>
    <w:p w14:paraId="774B1714" w14:textId="651D2F7F" w:rsidR="006E6619" w:rsidRPr="008A0368" w:rsidRDefault="006A1E11" w:rsidP="006E6619">
      <w:pPr>
        <w:spacing w:after="0" w:line="240" w:lineRule="auto"/>
        <w:ind w:right="-51"/>
        <w:rPr>
          <w:rFonts w:eastAsia="Times New Roman" w:cstheme="minorHAnsi"/>
          <w:i/>
          <w:lang w:val="fr-CA"/>
        </w:rPr>
      </w:pPr>
      <w:r w:rsidRPr="006A1E11">
        <w:rPr>
          <w:rFonts w:ascii="Calibri" w:eastAsia="Calibri" w:hAnsi="Calibri" w:cs="Calibri"/>
          <w:spacing w:val="-1"/>
          <w:lang w:val="fr-CA"/>
        </w:rPr>
        <w:t xml:space="preserve">Directrice ou directeur </w:t>
      </w:r>
      <w:proofErr w:type="spellStart"/>
      <w:r w:rsidRPr="006A1E11">
        <w:rPr>
          <w:rFonts w:ascii="Calibri" w:eastAsia="Calibri" w:hAnsi="Calibri" w:cs="Calibri"/>
          <w:spacing w:val="-1"/>
          <w:lang w:val="fr-CA"/>
        </w:rPr>
        <w:t>général.e</w:t>
      </w:r>
      <w:proofErr w:type="spellEnd"/>
      <w:r w:rsidRPr="006A1E11">
        <w:rPr>
          <w:rFonts w:ascii="Calibri" w:eastAsia="Calibri" w:hAnsi="Calibri" w:cs="Calibri"/>
          <w:spacing w:val="-1"/>
          <w:lang w:val="fr-CA"/>
        </w:rPr>
        <w:t xml:space="preserve"> du CPE Le petit monde du Collège Ahuntsic</w:t>
      </w:r>
      <w:r w:rsidR="006E6619" w:rsidRPr="000139A1">
        <w:rPr>
          <w:rFonts w:ascii="Calibri" w:eastAsia="Calibri" w:hAnsi="Calibri" w:cs="Calibri"/>
          <w:spacing w:val="-1"/>
          <w:lang w:val="fr-CA"/>
        </w:rPr>
        <w:t> </w:t>
      </w:r>
      <w:r w:rsidR="008A0368" w:rsidRPr="008A0368">
        <w:rPr>
          <w:rFonts w:eastAsia="Calibri" w:cstheme="minorHAnsi"/>
          <w:i/>
          <w:spacing w:val="-1"/>
          <w:lang w:val="fr-CA"/>
        </w:rPr>
        <w:t xml:space="preserve">Téléphone : </w:t>
      </w:r>
      <w:r w:rsidR="002B0158" w:rsidRPr="008A0368">
        <w:rPr>
          <w:rFonts w:eastAsia="Calibri" w:cstheme="minorHAnsi"/>
          <w:i/>
          <w:spacing w:val="-1"/>
          <w:lang w:val="fr-CA"/>
        </w:rPr>
        <w:t xml:space="preserve">514-389-0368 poste </w:t>
      </w:r>
      <w:r w:rsidR="008A0368" w:rsidRPr="008A0368">
        <w:rPr>
          <w:rFonts w:eastAsia="Calibri" w:cstheme="minorHAnsi"/>
          <w:i/>
          <w:spacing w:val="-1"/>
          <w:lang w:val="fr-CA"/>
        </w:rPr>
        <w:t>5021</w:t>
      </w:r>
    </w:p>
    <w:p w14:paraId="16C14557" w14:textId="6F729031" w:rsidR="006E6619" w:rsidRDefault="008A0368" w:rsidP="006E6619">
      <w:pPr>
        <w:spacing w:after="0" w:line="240" w:lineRule="auto"/>
        <w:ind w:right="-51"/>
        <w:rPr>
          <w:rStyle w:val="Lienhypertexte"/>
          <w:rFonts w:eastAsia="Times New Roman" w:cstheme="minorHAnsi"/>
          <w:i/>
          <w:lang w:val="fr-CA"/>
        </w:rPr>
      </w:pPr>
      <w:r w:rsidRPr="008A0368">
        <w:rPr>
          <w:rFonts w:eastAsia="Times New Roman" w:cstheme="minorHAnsi"/>
          <w:i/>
          <w:lang w:val="fr-CA"/>
        </w:rPr>
        <w:t xml:space="preserve">Courriel : </w:t>
      </w:r>
      <w:hyperlink r:id="rId11" w:history="1">
        <w:r w:rsidRPr="008A0368">
          <w:rPr>
            <w:rStyle w:val="Lienhypertexte"/>
            <w:rFonts w:eastAsia="Times New Roman" w:cstheme="minorHAnsi"/>
            <w:i/>
            <w:lang w:val="fr-CA"/>
          </w:rPr>
          <w:t>direction@cpecollegeahuntsic.ca</w:t>
        </w:r>
      </w:hyperlink>
    </w:p>
    <w:p w14:paraId="1912AA1B" w14:textId="638EF32A" w:rsidR="006A1E11" w:rsidRDefault="006A1E11" w:rsidP="006E6619">
      <w:pPr>
        <w:spacing w:after="0" w:line="240" w:lineRule="auto"/>
        <w:ind w:right="-51"/>
        <w:rPr>
          <w:rStyle w:val="Lienhypertexte"/>
          <w:rFonts w:eastAsia="Times New Roman" w:cstheme="minorHAnsi"/>
          <w:i/>
          <w:lang w:val="fr-CA"/>
        </w:rPr>
      </w:pPr>
    </w:p>
    <w:p w14:paraId="7E137097" w14:textId="6AA95079" w:rsidR="006A1E11" w:rsidRPr="008A0368" w:rsidRDefault="006A1E11" w:rsidP="006E6619">
      <w:pPr>
        <w:spacing w:after="0" w:line="240" w:lineRule="auto"/>
        <w:ind w:right="-51"/>
        <w:rPr>
          <w:rFonts w:eastAsia="Times New Roman" w:cstheme="minorHAnsi"/>
          <w:i/>
          <w:lang w:val="fr-CA"/>
        </w:rPr>
      </w:pPr>
      <w:r>
        <w:rPr>
          <w:rStyle w:val="Lienhypertexte"/>
          <w:rFonts w:eastAsia="Times New Roman" w:cstheme="minorHAnsi"/>
          <w:i/>
          <w:lang w:val="fr-CA"/>
        </w:rPr>
        <w:t>Au besoin, les parties prenantes peuvent communiquer avec le conseil d’administration à l’adresse suivante : cpe.conseiladministration@collegeahuntsic.qc.ca</w:t>
      </w:r>
    </w:p>
    <w:p w14:paraId="53BFD0A7" w14:textId="77777777" w:rsidR="006E6619" w:rsidRPr="006E6619" w:rsidRDefault="006E6619" w:rsidP="006E6619">
      <w:pPr>
        <w:spacing w:before="1" w:after="0" w:line="240" w:lineRule="auto"/>
        <w:ind w:right="-51"/>
        <w:rPr>
          <w:lang w:val="fr-CA"/>
        </w:rPr>
      </w:pPr>
    </w:p>
    <w:p w14:paraId="00B484D1" w14:textId="3F6C8C1C" w:rsidR="006E6619" w:rsidRPr="006E6619" w:rsidRDefault="006E6619" w:rsidP="006E6619">
      <w:pPr>
        <w:spacing w:line="240" w:lineRule="auto"/>
        <w:jc w:val="both"/>
        <w:rPr>
          <w:lang w:val="fr-CA"/>
        </w:rPr>
      </w:pPr>
      <w:r w:rsidRPr="006E6619">
        <w:rPr>
          <w:lang w:val="fr-CA"/>
        </w:rPr>
        <w:t xml:space="preserve">La personne qui est témoin d’une situation de harcèlement est aussi invitée à le signaler à </w:t>
      </w:r>
      <w:r w:rsidR="006A1E11">
        <w:rPr>
          <w:lang w:val="fr-CA"/>
        </w:rPr>
        <w:t>la direction générale ou, au besoin, au conseil d’administration du CPE</w:t>
      </w:r>
      <w:r w:rsidRPr="006E6619">
        <w:rPr>
          <w:lang w:val="fr-CA"/>
        </w:rPr>
        <w:t>.</w:t>
      </w:r>
    </w:p>
    <w:p w14:paraId="2857F9DA" w14:textId="77777777" w:rsidR="006E6619" w:rsidRPr="006E6619" w:rsidRDefault="006E6619" w:rsidP="006E6619">
      <w:pPr>
        <w:spacing w:line="240" w:lineRule="auto"/>
        <w:jc w:val="both"/>
        <w:rPr>
          <w:b/>
          <w:lang w:val="fr-CA"/>
        </w:rPr>
      </w:pPr>
      <w:r w:rsidRPr="006E6619">
        <w:rPr>
          <w:b/>
          <w:lang w:val="fr-CA"/>
        </w:rPr>
        <w:t xml:space="preserve">7) PRINCIPES D’INTERVENTION </w:t>
      </w:r>
    </w:p>
    <w:p w14:paraId="5218F550" w14:textId="5C1B0712" w:rsidR="006E6619" w:rsidRPr="00194664" w:rsidRDefault="00194664" w:rsidP="006E6619">
      <w:pPr>
        <w:spacing w:line="240" w:lineRule="auto"/>
        <w:jc w:val="both"/>
        <w:rPr>
          <w:i/>
          <w:lang w:val="fr-CA"/>
        </w:rPr>
      </w:pPr>
      <w:r w:rsidRPr="00194664">
        <w:rPr>
          <w:iCs/>
          <w:lang w:val="fr-CA"/>
        </w:rPr>
        <w:t xml:space="preserve">Le CPE Le </w:t>
      </w:r>
      <w:r w:rsidR="0059048D">
        <w:rPr>
          <w:iCs/>
          <w:lang w:val="fr-CA"/>
        </w:rPr>
        <w:t>p</w:t>
      </w:r>
      <w:r w:rsidRPr="00194664">
        <w:rPr>
          <w:iCs/>
          <w:lang w:val="fr-CA"/>
        </w:rPr>
        <w:t xml:space="preserve">etit </w:t>
      </w:r>
      <w:r w:rsidR="0059048D">
        <w:rPr>
          <w:iCs/>
          <w:lang w:val="fr-CA"/>
        </w:rPr>
        <w:t>m</w:t>
      </w:r>
      <w:r w:rsidRPr="00194664">
        <w:rPr>
          <w:iCs/>
          <w:lang w:val="fr-CA"/>
        </w:rPr>
        <w:t>onde du Collège Ahuntsic</w:t>
      </w:r>
      <w:r w:rsidR="006E6619" w:rsidRPr="006E6619">
        <w:rPr>
          <w:lang w:val="fr-CA"/>
        </w:rPr>
        <w:t> s’engage à :</w:t>
      </w:r>
    </w:p>
    <w:p w14:paraId="2287F098" w14:textId="13EB216C" w:rsidR="006E6619" w:rsidRPr="006E6619" w:rsidRDefault="0059048D" w:rsidP="006E6619">
      <w:pPr>
        <w:pStyle w:val="Paragraphedeliste"/>
        <w:widowControl/>
        <w:numPr>
          <w:ilvl w:val="0"/>
          <w:numId w:val="21"/>
        </w:numPr>
        <w:spacing w:after="160" w:line="240" w:lineRule="auto"/>
        <w:jc w:val="both"/>
        <w:rPr>
          <w:lang w:val="fr-CA"/>
        </w:rPr>
      </w:pPr>
      <w:r w:rsidRPr="006E6619">
        <w:rPr>
          <w:lang w:val="fr-CA"/>
        </w:rPr>
        <w:t>Prendre</w:t>
      </w:r>
      <w:r w:rsidR="006E6619" w:rsidRPr="006E6619">
        <w:rPr>
          <w:lang w:val="fr-CA"/>
        </w:rPr>
        <w:t xml:space="preserve"> en charge la plainte ou le signalement dans les plus brefs délais</w:t>
      </w:r>
      <w:r>
        <w:rPr>
          <w:lang w:val="fr-CA"/>
        </w:rPr>
        <w:t xml:space="preserve"> </w:t>
      </w:r>
      <w:r w:rsidR="006E6619" w:rsidRPr="006E6619">
        <w:rPr>
          <w:lang w:val="fr-CA"/>
        </w:rPr>
        <w:t>;</w:t>
      </w:r>
    </w:p>
    <w:p w14:paraId="5425B003" w14:textId="3E6DE495" w:rsidR="006E6619" w:rsidRPr="006E6619" w:rsidRDefault="0059048D" w:rsidP="006E6619">
      <w:pPr>
        <w:pStyle w:val="Paragraphedeliste"/>
        <w:widowControl/>
        <w:numPr>
          <w:ilvl w:val="0"/>
          <w:numId w:val="21"/>
        </w:numPr>
        <w:spacing w:after="160" w:line="240" w:lineRule="auto"/>
        <w:jc w:val="both"/>
        <w:rPr>
          <w:lang w:val="fr-CA"/>
        </w:rPr>
      </w:pPr>
      <w:r w:rsidRPr="006E6619">
        <w:rPr>
          <w:lang w:val="fr-CA"/>
        </w:rPr>
        <w:t>Préserver</w:t>
      </w:r>
      <w:r w:rsidR="006E6619" w:rsidRPr="006E6619">
        <w:rPr>
          <w:lang w:val="fr-CA"/>
        </w:rPr>
        <w:t xml:space="preserve"> la dignité et la vie privée des personnes concernées, c’est-à-dire de la personne qui a fait la plainte, de la personne qui en fait l’objet et des témoins</w:t>
      </w:r>
      <w:r>
        <w:rPr>
          <w:lang w:val="fr-CA"/>
        </w:rPr>
        <w:t xml:space="preserve"> </w:t>
      </w:r>
      <w:r w:rsidR="006E6619" w:rsidRPr="006E6619">
        <w:rPr>
          <w:lang w:val="fr-CA"/>
        </w:rPr>
        <w:t xml:space="preserve">; </w:t>
      </w:r>
    </w:p>
    <w:p w14:paraId="44DE5727" w14:textId="18E6F263" w:rsidR="006E6619" w:rsidRPr="006E6619" w:rsidRDefault="0059048D" w:rsidP="006E6619">
      <w:pPr>
        <w:pStyle w:val="Paragraphedeliste"/>
        <w:widowControl/>
        <w:numPr>
          <w:ilvl w:val="0"/>
          <w:numId w:val="21"/>
        </w:numPr>
        <w:spacing w:after="160" w:line="240" w:lineRule="auto"/>
        <w:jc w:val="both"/>
        <w:rPr>
          <w:lang w:val="fr-CA"/>
        </w:rPr>
      </w:pPr>
      <w:r w:rsidRPr="006E6619">
        <w:rPr>
          <w:lang w:val="fr-CA"/>
        </w:rPr>
        <w:t>Veiller</w:t>
      </w:r>
      <w:r w:rsidR="006E6619" w:rsidRPr="006E6619">
        <w:rPr>
          <w:lang w:val="fr-CA"/>
        </w:rPr>
        <w:t xml:space="preserve"> à ce que toutes les personnes concernées soient traitées avec humanité, équité et objectivité et à ce qu’un soutien adéquat leur soit offert</w:t>
      </w:r>
      <w:r>
        <w:rPr>
          <w:lang w:val="fr-CA"/>
        </w:rPr>
        <w:t xml:space="preserve"> </w:t>
      </w:r>
      <w:r w:rsidR="006E6619" w:rsidRPr="006E6619">
        <w:rPr>
          <w:lang w:val="fr-CA"/>
        </w:rPr>
        <w:t xml:space="preserve">; </w:t>
      </w:r>
    </w:p>
    <w:p w14:paraId="20C25ADF" w14:textId="6EED73AA" w:rsidR="006E6619" w:rsidRPr="006E6619" w:rsidRDefault="0059048D" w:rsidP="006E6619">
      <w:pPr>
        <w:pStyle w:val="Paragraphedeliste"/>
        <w:widowControl/>
        <w:numPr>
          <w:ilvl w:val="0"/>
          <w:numId w:val="21"/>
        </w:numPr>
        <w:spacing w:after="160" w:line="240" w:lineRule="auto"/>
        <w:jc w:val="both"/>
        <w:rPr>
          <w:lang w:val="fr-CA"/>
        </w:rPr>
      </w:pPr>
      <w:r w:rsidRPr="006E6619">
        <w:rPr>
          <w:lang w:val="fr-CA"/>
        </w:rPr>
        <w:t>Protéger</w:t>
      </w:r>
      <w:r w:rsidR="006E6619" w:rsidRPr="006E6619">
        <w:rPr>
          <w:lang w:val="fr-CA"/>
        </w:rPr>
        <w:t xml:space="preserve"> la confidentialité du processus d’intervention, notamment des renseignements relatifs à la plainte ou au signalement</w:t>
      </w:r>
      <w:r>
        <w:rPr>
          <w:lang w:val="fr-CA"/>
        </w:rPr>
        <w:t xml:space="preserve"> </w:t>
      </w:r>
      <w:r w:rsidR="006E6619" w:rsidRPr="006E6619">
        <w:rPr>
          <w:lang w:val="fr-CA"/>
        </w:rPr>
        <w:t xml:space="preserve">; </w:t>
      </w:r>
    </w:p>
    <w:p w14:paraId="5B24DF79" w14:textId="267B2756" w:rsidR="006E6619" w:rsidRPr="006E6619" w:rsidRDefault="0059048D" w:rsidP="006E6619">
      <w:pPr>
        <w:pStyle w:val="Paragraphedeliste"/>
        <w:widowControl/>
        <w:numPr>
          <w:ilvl w:val="0"/>
          <w:numId w:val="21"/>
        </w:numPr>
        <w:spacing w:after="160" w:line="240" w:lineRule="auto"/>
        <w:jc w:val="both"/>
        <w:rPr>
          <w:lang w:val="fr-CA"/>
        </w:rPr>
      </w:pPr>
      <w:r w:rsidRPr="006E6619">
        <w:rPr>
          <w:lang w:val="fr-CA"/>
        </w:rPr>
        <w:t>Offrir</w:t>
      </w:r>
      <w:r w:rsidR="006E6619" w:rsidRPr="006E6619">
        <w:rPr>
          <w:lang w:val="fr-CA"/>
        </w:rPr>
        <w:t xml:space="preserve"> aux personnes concernées de tenir, avec leur accord, une rencontre avec elles en vue de régler la situation</w:t>
      </w:r>
      <w:r>
        <w:rPr>
          <w:lang w:val="fr-CA"/>
        </w:rPr>
        <w:t xml:space="preserve"> </w:t>
      </w:r>
      <w:r w:rsidR="006E6619" w:rsidRPr="006E6619">
        <w:rPr>
          <w:lang w:val="fr-CA"/>
        </w:rPr>
        <w:t>;</w:t>
      </w:r>
    </w:p>
    <w:p w14:paraId="309E0338" w14:textId="5DA0DB58" w:rsidR="006E6619" w:rsidRPr="006E6619" w:rsidRDefault="0059048D" w:rsidP="006E6619">
      <w:pPr>
        <w:pStyle w:val="Paragraphedeliste"/>
        <w:widowControl/>
        <w:numPr>
          <w:ilvl w:val="0"/>
          <w:numId w:val="21"/>
        </w:numPr>
        <w:spacing w:after="160" w:line="240" w:lineRule="auto"/>
        <w:jc w:val="both"/>
        <w:rPr>
          <w:lang w:val="fr-CA"/>
        </w:rPr>
      </w:pPr>
      <w:r w:rsidRPr="006E6619">
        <w:rPr>
          <w:lang w:val="fr-CA"/>
        </w:rPr>
        <w:t>Mener</w:t>
      </w:r>
      <w:r w:rsidR="006E6619" w:rsidRPr="006E6619">
        <w:rPr>
          <w:lang w:val="fr-CA"/>
        </w:rPr>
        <w:t>, au besoin, une enquête sans tarder et de façon objective, ou en confier la responsabilité à un intervenant externe. Les personnes concernées seront informées de la conclusion de cette démarche. Si l’enquête ne permet pas d’établir qu’il y a eu des comportements inacceptables, toutes les preuves matérielles seront conservées pendant deux ans et détruites par la suite</w:t>
      </w:r>
      <w:r>
        <w:rPr>
          <w:lang w:val="fr-CA"/>
        </w:rPr>
        <w:t xml:space="preserve"> </w:t>
      </w:r>
      <w:r w:rsidR="006E6619" w:rsidRPr="006E6619">
        <w:rPr>
          <w:lang w:val="fr-CA"/>
        </w:rPr>
        <w:t xml:space="preserve">; </w:t>
      </w:r>
    </w:p>
    <w:p w14:paraId="38EE4227" w14:textId="7F0B9548" w:rsidR="006E6619" w:rsidRPr="006E6619" w:rsidRDefault="0059048D" w:rsidP="006E6619">
      <w:pPr>
        <w:pStyle w:val="Paragraphedeliste"/>
        <w:widowControl/>
        <w:numPr>
          <w:ilvl w:val="0"/>
          <w:numId w:val="21"/>
        </w:numPr>
        <w:spacing w:after="160" w:line="240" w:lineRule="auto"/>
        <w:jc w:val="both"/>
        <w:rPr>
          <w:lang w:val="fr-CA"/>
        </w:rPr>
      </w:pPr>
      <w:r w:rsidRPr="006E6619">
        <w:rPr>
          <w:lang w:val="fr-CA"/>
        </w:rPr>
        <w:t>Prendre</w:t>
      </w:r>
      <w:r w:rsidR="006E6619" w:rsidRPr="006E6619">
        <w:rPr>
          <w:lang w:val="fr-CA"/>
        </w:rPr>
        <w:t xml:space="preserve"> toutes les mesures raisonnables pour régler la situation, y compris notamment les mesures disciplinaires appropriées</w:t>
      </w:r>
      <w:r w:rsidR="006E6619" w:rsidRPr="006E6619">
        <w:rPr>
          <w:color w:val="7030A0"/>
          <w:lang w:val="fr-CA"/>
        </w:rPr>
        <w:t>.</w:t>
      </w:r>
    </w:p>
    <w:p w14:paraId="276C9E99" w14:textId="77777777" w:rsidR="006E6619" w:rsidRPr="006E6619" w:rsidRDefault="006E6619" w:rsidP="006E6619">
      <w:pPr>
        <w:spacing w:after="0" w:line="240" w:lineRule="auto"/>
        <w:jc w:val="both"/>
        <w:rPr>
          <w:rFonts w:eastAsia="Times New Roman" w:cs="Arial"/>
          <w:lang w:val="fr-CA" w:eastAsia="fr-CA"/>
        </w:rPr>
      </w:pPr>
    </w:p>
    <w:p w14:paraId="0D0D118D" w14:textId="2817F3E2" w:rsidR="006E6619" w:rsidRPr="006E6619" w:rsidRDefault="006E6619" w:rsidP="006E6619">
      <w:pPr>
        <w:spacing w:after="0" w:line="240" w:lineRule="auto"/>
        <w:ind w:right="-51"/>
        <w:jc w:val="both"/>
        <w:rPr>
          <w:rFonts w:ascii="Calibri" w:eastAsia="Calibri" w:hAnsi="Calibri" w:cs="Calibri"/>
          <w:spacing w:val="1"/>
          <w:lang w:val="fr-CA"/>
        </w:rPr>
      </w:pPr>
      <w:r w:rsidRPr="006E6619">
        <w:rPr>
          <w:rFonts w:ascii="Calibri" w:eastAsia="Calibri" w:hAnsi="Calibri" w:cs="Calibri"/>
          <w:spacing w:val="1"/>
          <w:lang w:val="fr-CA"/>
        </w:rPr>
        <w:t>Toute personne qui commet un manquement à la politique de harcèlement fera l’objet de mesures disciplinaires</w:t>
      </w:r>
      <w:r w:rsidRPr="006E6619">
        <w:rPr>
          <w:rFonts w:ascii="Calibri" w:eastAsia="Calibri" w:hAnsi="Calibri" w:cs="Calibri"/>
          <w:color w:val="FF0000"/>
          <w:spacing w:val="1"/>
          <w:lang w:val="fr-CA"/>
        </w:rPr>
        <w:t xml:space="preserve"> </w:t>
      </w:r>
      <w:r w:rsidRPr="006E6619">
        <w:rPr>
          <w:rFonts w:ascii="Calibri" w:eastAsia="Calibri" w:hAnsi="Calibri" w:cs="Calibri"/>
          <w:spacing w:val="1"/>
          <w:lang w:val="fr-CA"/>
        </w:rPr>
        <w:t xml:space="preserve">appropriées. Le choix de la mesure applicable tiendra compte de la gravité et des conséquences du ou des gestes ainsi que du dossier antérieur de la personne qui les a posés. </w:t>
      </w:r>
    </w:p>
    <w:p w14:paraId="49670A04" w14:textId="77777777" w:rsidR="006E6619" w:rsidRPr="006E6619" w:rsidRDefault="006E6619" w:rsidP="006E6619">
      <w:pPr>
        <w:spacing w:after="0" w:line="240" w:lineRule="auto"/>
        <w:jc w:val="both"/>
        <w:rPr>
          <w:rFonts w:eastAsia="Times New Roman" w:cs="Arial"/>
          <w:lang w:val="fr-CA" w:eastAsia="fr-CA"/>
        </w:rPr>
      </w:pPr>
    </w:p>
    <w:p w14:paraId="10F81359" w14:textId="77777777" w:rsidR="006E6619" w:rsidRPr="006E6619" w:rsidRDefault="006E6619" w:rsidP="006E6619">
      <w:pPr>
        <w:spacing w:after="0" w:line="240" w:lineRule="auto"/>
        <w:jc w:val="both"/>
        <w:rPr>
          <w:lang w:val="fr-CA"/>
        </w:rPr>
      </w:pPr>
      <w:r w:rsidRPr="006E6619">
        <w:rPr>
          <w:rFonts w:eastAsia="Times New Roman" w:cs="Arial"/>
          <w:lang w:val="fr-CA" w:eastAsia="fr-CA"/>
        </w:rPr>
        <w:t xml:space="preserve">La personne qui déposerait des accusations mensongères dans le but de nuire est également passible de mesures disciplinaires appropriées.  </w:t>
      </w:r>
    </w:p>
    <w:p w14:paraId="180AF348" w14:textId="77777777" w:rsidR="006E6619" w:rsidRPr="006E6619" w:rsidRDefault="006E6619" w:rsidP="006E6619">
      <w:pPr>
        <w:spacing w:after="0" w:line="240" w:lineRule="auto"/>
        <w:jc w:val="both"/>
        <w:rPr>
          <w:lang w:val="fr-CA"/>
        </w:rPr>
      </w:pPr>
    </w:p>
    <w:p w14:paraId="7723E29A" w14:textId="77777777" w:rsidR="006E6619" w:rsidRPr="006E6619" w:rsidRDefault="006E6619" w:rsidP="006E6619">
      <w:pPr>
        <w:spacing w:after="0" w:line="240" w:lineRule="auto"/>
        <w:ind w:right="-51"/>
        <w:jc w:val="both"/>
        <w:rPr>
          <w:lang w:val="fr-CA"/>
        </w:rPr>
      </w:pPr>
      <w:r w:rsidRPr="006E6619">
        <w:rPr>
          <w:rFonts w:ascii="Calibri" w:eastAsia="Calibri" w:hAnsi="Calibri" w:cs="Times New Roman"/>
          <w:lang w:val="fr-CA"/>
        </w:rPr>
        <w:t>Dans le cadre du traitement et du règlement d’une situation ayant trait à du harcèlement au travail, nul ne doit subir de préjudice ou faire l’objet de</w:t>
      </w:r>
      <w:r w:rsidRPr="006E6619">
        <w:rPr>
          <w:lang w:val="fr-CA"/>
        </w:rPr>
        <w:t xml:space="preserve"> représailles de la part de l’employeur. </w:t>
      </w:r>
    </w:p>
    <w:p w14:paraId="36B918CB" w14:textId="77777777" w:rsidR="006E6619" w:rsidRPr="006E6619" w:rsidRDefault="006E6619" w:rsidP="006E6619">
      <w:pPr>
        <w:spacing w:after="0" w:line="240" w:lineRule="auto"/>
        <w:jc w:val="both"/>
        <w:rPr>
          <w:b/>
          <w:lang w:val="fr-CA"/>
        </w:rPr>
      </w:pPr>
    </w:p>
    <w:p w14:paraId="75F8FE7B" w14:textId="77777777" w:rsidR="006E6619" w:rsidRPr="006E6619" w:rsidRDefault="006E6619" w:rsidP="006E6619">
      <w:pPr>
        <w:spacing w:after="0" w:line="240" w:lineRule="auto"/>
        <w:jc w:val="both"/>
        <w:rPr>
          <w:lang w:val="fr-CA"/>
        </w:rPr>
      </w:pPr>
    </w:p>
    <w:p w14:paraId="6C47B39C" w14:textId="77777777" w:rsidR="006E6619" w:rsidRPr="006E6619" w:rsidRDefault="006E6619" w:rsidP="006E6619">
      <w:pPr>
        <w:spacing w:after="0" w:line="240" w:lineRule="auto"/>
        <w:jc w:val="both"/>
        <w:rPr>
          <w:lang w:val="fr-CA"/>
        </w:rPr>
      </w:pPr>
    </w:p>
    <w:p w14:paraId="15C25C7D" w14:textId="77777777" w:rsidR="006E6619" w:rsidRPr="006E6619" w:rsidRDefault="006E6619" w:rsidP="006E6619">
      <w:pPr>
        <w:spacing w:after="0" w:line="240" w:lineRule="auto"/>
        <w:jc w:val="both"/>
        <w:rPr>
          <w:lang w:val="fr-CA"/>
        </w:rPr>
      </w:pPr>
    </w:p>
    <w:p w14:paraId="5C62E1C7" w14:textId="77777777" w:rsidR="006E6619" w:rsidRPr="006E6619" w:rsidRDefault="006E6619" w:rsidP="006E6619">
      <w:pPr>
        <w:spacing w:after="0" w:line="240" w:lineRule="auto"/>
        <w:jc w:val="both"/>
        <w:rPr>
          <w:lang w:val="fr-CA"/>
        </w:rPr>
      </w:pPr>
    </w:p>
    <w:p w14:paraId="587C7C3D" w14:textId="77777777" w:rsidR="006E6619" w:rsidRPr="006E6619" w:rsidRDefault="006E6619" w:rsidP="006E6619">
      <w:pPr>
        <w:spacing w:after="0" w:line="240" w:lineRule="auto"/>
        <w:jc w:val="both"/>
        <w:rPr>
          <w:lang w:val="fr-CA"/>
        </w:rPr>
      </w:pPr>
    </w:p>
    <w:p w14:paraId="3AB70E0C" w14:textId="77777777" w:rsidR="006E6619" w:rsidRPr="006E6619" w:rsidRDefault="006E6619" w:rsidP="006E6619">
      <w:pPr>
        <w:spacing w:after="0" w:line="240" w:lineRule="auto"/>
        <w:jc w:val="both"/>
        <w:rPr>
          <w:b/>
          <w:lang w:val="fr-CA"/>
        </w:rPr>
      </w:pPr>
    </w:p>
    <w:p w14:paraId="1BA2ACB1" w14:textId="77777777" w:rsidR="006E6619" w:rsidRPr="006E6619" w:rsidRDefault="006E6619" w:rsidP="006E6619">
      <w:pPr>
        <w:autoSpaceDE w:val="0"/>
        <w:autoSpaceDN w:val="0"/>
        <w:adjustRightInd w:val="0"/>
        <w:spacing w:after="0" w:line="240" w:lineRule="auto"/>
        <w:jc w:val="both"/>
        <w:rPr>
          <w:rFonts w:eastAsia="Times New Roman" w:cs="Arial"/>
          <w:lang w:val="fr-CA" w:eastAsia="fr-CA"/>
        </w:rPr>
      </w:pPr>
      <w:r w:rsidRPr="006E6619">
        <w:rPr>
          <w:rFonts w:eastAsia="Times New Roman" w:cs="Arial"/>
          <w:lang w:val="fr-CA" w:eastAsia="fr-CA"/>
        </w:rPr>
        <w:t>________________________________                 ___________________</w:t>
      </w:r>
    </w:p>
    <w:p w14:paraId="4AC7BCF8" w14:textId="5ECD97BC" w:rsidR="006E6619" w:rsidRPr="006E6619" w:rsidRDefault="006E6619" w:rsidP="006E6619">
      <w:pPr>
        <w:autoSpaceDE w:val="0"/>
        <w:autoSpaceDN w:val="0"/>
        <w:adjustRightInd w:val="0"/>
        <w:spacing w:after="0" w:line="240" w:lineRule="auto"/>
        <w:jc w:val="both"/>
        <w:rPr>
          <w:rFonts w:eastAsia="Times New Roman" w:cs="Arial"/>
          <w:lang w:val="fr-CA" w:eastAsia="fr-CA"/>
        </w:rPr>
      </w:pPr>
      <w:r w:rsidRPr="006E6619">
        <w:rPr>
          <w:rFonts w:eastAsia="Times New Roman" w:cs="Arial"/>
          <w:bCs/>
          <w:i/>
          <w:iCs/>
          <w:lang w:val="fr-CA" w:eastAsia="fr-CA"/>
        </w:rPr>
        <w:t>Signature de l’employeur</w:t>
      </w:r>
      <w:r w:rsidRPr="006E6619">
        <w:rPr>
          <w:rFonts w:eastAsia="Times New Roman" w:cs="Arial"/>
          <w:i/>
          <w:lang w:val="fr-CA" w:eastAsia="fr-CA"/>
        </w:rPr>
        <w:t xml:space="preserve">   </w:t>
      </w:r>
      <w:r w:rsidRPr="006E6619">
        <w:rPr>
          <w:rFonts w:eastAsia="Times New Roman" w:cs="Arial"/>
          <w:lang w:val="fr-CA" w:eastAsia="fr-CA"/>
        </w:rPr>
        <w:t xml:space="preserve">              </w:t>
      </w:r>
      <w:r w:rsidR="000139A1">
        <w:rPr>
          <w:rFonts w:eastAsia="Times New Roman" w:cs="Arial"/>
          <w:lang w:val="fr-CA" w:eastAsia="fr-CA"/>
        </w:rPr>
        <w:t xml:space="preserve">                          </w:t>
      </w:r>
      <w:r w:rsidRPr="006E6619">
        <w:rPr>
          <w:rFonts w:eastAsia="Times New Roman" w:cs="Arial"/>
          <w:bCs/>
          <w:iCs/>
          <w:lang w:val="fr-CA" w:eastAsia="fr-CA"/>
        </w:rPr>
        <w:t>Date</w:t>
      </w:r>
      <w:r w:rsidRPr="006E6619">
        <w:rPr>
          <w:rFonts w:eastAsia="Times New Roman" w:cs="Arial"/>
          <w:lang w:val="fr-CA" w:eastAsia="fr-CA"/>
        </w:rPr>
        <w:t xml:space="preserve"> </w:t>
      </w:r>
    </w:p>
    <w:p w14:paraId="6BA9588C" w14:textId="77777777" w:rsidR="006E6619" w:rsidRPr="006E6619" w:rsidRDefault="006E6619" w:rsidP="006E6619">
      <w:pPr>
        <w:spacing w:after="0" w:line="240" w:lineRule="auto"/>
        <w:jc w:val="both"/>
        <w:rPr>
          <w:i/>
          <w:lang w:val="fr-CA"/>
        </w:rPr>
      </w:pPr>
      <w:r w:rsidRPr="006E6619">
        <w:rPr>
          <w:i/>
          <w:lang w:val="fr-CA"/>
        </w:rPr>
        <w:t>[Nom de l’employeur]</w:t>
      </w:r>
    </w:p>
    <w:p w14:paraId="5AB6E69F" w14:textId="77777777" w:rsidR="006E6619" w:rsidRPr="006E6619" w:rsidRDefault="006E6619" w:rsidP="006E6619">
      <w:pPr>
        <w:spacing w:line="240" w:lineRule="auto"/>
        <w:jc w:val="both"/>
        <w:rPr>
          <w:lang w:val="fr-CA"/>
        </w:rPr>
      </w:pPr>
    </w:p>
    <w:p w14:paraId="48366A75" w14:textId="5C78D6C2" w:rsidR="006E6619" w:rsidRPr="006E6619" w:rsidRDefault="006E6619" w:rsidP="006E6619">
      <w:pPr>
        <w:spacing w:line="240" w:lineRule="auto"/>
        <w:jc w:val="both"/>
        <w:rPr>
          <w:rFonts w:cs="Arial"/>
          <w:b/>
          <w:caps/>
          <w:lang w:val="fr-CA"/>
        </w:rPr>
      </w:pPr>
    </w:p>
    <w:p w14:paraId="6A9EE324" w14:textId="77777777" w:rsidR="006E6619" w:rsidRPr="006E6619" w:rsidRDefault="006E6619" w:rsidP="006E6619">
      <w:pPr>
        <w:spacing w:line="240" w:lineRule="auto"/>
        <w:jc w:val="both"/>
        <w:rPr>
          <w:b/>
          <w:lang w:val="fr-CA"/>
        </w:rPr>
      </w:pPr>
      <w:r w:rsidRPr="006E6619">
        <w:rPr>
          <w:rFonts w:cs="Arial"/>
          <w:b/>
          <w:caps/>
          <w:lang w:val="fr-CA"/>
        </w:rPr>
        <w:t xml:space="preserve">Annexe 1 –  </w:t>
      </w:r>
      <w:r w:rsidRPr="006E6619">
        <w:rPr>
          <w:b/>
          <w:lang w:val="fr-CA"/>
        </w:rPr>
        <w:t xml:space="preserve">RECONNAÎTRE LE HARCÈLEMENT PSYCHOLOGIQUE </w:t>
      </w:r>
      <w:r w:rsidR="009C3D65">
        <w:rPr>
          <w:b/>
          <w:lang w:val="fr-CA"/>
        </w:rPr>
        <w:t>OU</w:t>
      </w:r>
      <w:r w:rsidRPr="006E6619">
        <w:rPr>
          <w:b/>
          <w:lang w:val="fr-CA"/>
        </w:rPr>
        <w:t xml:space="preserve"> SEXUEL </w:t>
      </w:r>
    </w:p>
    <w:p w14:paraId="6C7CD7B5" w14:textId="77777777" w:rsidR="006E6619" w:rsidRPr="006E6619" w:rsidRDefault="006E6619" w:rsidP="006E6619">
      <w:pPr>
        <w:spacing w:after="0" w:line="240" w:lineRule="auto"/>
        <w:jc w:val="both"/>
        <w:rPr>
          <w:lang w:val="fr-CA"/>
        </w:rPr>
      </w:pPr>
    </w:p>
    <w:p w14:paraId="0C6C2FB8" w14:textId="77777777" w:rsidR="006E6619" w:rsidRPr="006E6619" w:rsidRDefault="006E6619" w:rsidP="006E6619">
      <w:pPr>
        <w:spacing w:after="0" w:line="240" w:lineRule="auto"/>
        <w:jc w:val="both"/>
        <w:rPr>
          <w:lang w:val="fr-CA"/>
        </w:rPr>
      </w:pPr>
      <w:r w:rsidRPr="006E6619">
        <w:rPr>
          <w:lang w:val="fr-CA"/>
        </w:rPr>
        <w:t xml:space="preserve">La </w:t>
      </w:r>
      <w:r w:rsidRPr="000139A1">
        <w:rPr>
          <w:i/>
          <w:iCs/>
          <w:lang w:val="fr-CA"/>
        </w:rPr>
        <w:t>Loi sur les normes du travail</w:t>
      </w:r>
      <w:r w:rsidRPr="006E6619">
        <w:rPr>
          <w:lang w:val="fr-CA"/>
        </w:rPr>
        <w:t xml:space="preserve"> donne des critères pour déterminer ce qui peut être considéré comme du harcèlement psychologique </w:t>
      </w:r>
      <w:r w:rsidR="009C3D65">
        <w:rPr>
          <w:lang w:val="fr-CA"/>
        </w:rPr>
        <w:t>ou</w:t>
      </w:r>
      <w:r w:rsidRPr="006E6619">
        <w:rPr>
          <w:lang w:val="fr-CA"/>
        </w:rPr>
        <w:t xml:space="preserve"> sexuel soit :</w:t>
      </w:r>
    </w:p>
    <w:p w14:paraId="2D6F6E27" w14:textId="77777777"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eastAsia="MS PGothic" w:hAnsiTheme="minorHAnsi"/>
          <w:color w:val="auto"/>
          <w:sz w:val="22"/>
          <w:szCs w:val="22"/>
          <w:lang w:eastAsia="fr-CA"/>
        </w:rPr>
        <w:t xml:space="preserve">une </w:t>
      </w:r>
      <w:r w:rsidRPr="006E6619">
        <w:rPr>
          <w:rFonts w:asciiTheme="minorHAnsi" w:hAnsiTheme="minorHAnsi"/>
          <w:color w:val="auto"/>
          <w:sz w:val="22"/>
          <w:szCs w:val="22"/>
        </w:rPr>
        <w:t xml:space="preserve">conduite vexatoire (blessante, humiliante); </w:t>
      </w:r>
    </w:p>
    <w:p w14:paraId="26E18C83" w14:textId="77777777"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 xml:space="preserve">qui se manifeste de façon répétitive ou lors d’un acte unique et grave; </w:t>
      </w:r>
    </w:p>
    <w:p w14:paraId="35D835DD" w14:textId="77777777"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de manière hostile (agressive, menaçante) ou non désirée;</w:t>
      </w:r>
    </w:p>
    <w:p w14:paraId="42972292" w14:textId="77777777"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portant atteinte à la dignité ou à l'intégrité de la personne;</w:t>
      </w:r>
    </w:p>
    <w:p w14:paraId="3B161939" w14:textId="77777777" w:rsidR="006E6619" w:rsidRPr="006E6619" w:rsidRDefault="006E6619" w:rsidP="006E6619">
      <w:pPr>
        <w:pStyle w:val="Default"/>
        <w:numPr>
          <w:ilvl w:val="0"/>
          <w:numId w:val="23"/>
        </w:numPr>
        <w:rPr>
          <w:rFonts w:asciiTheme="minorHAnsi" w:eastAsia="Times New Roman" w:hAnsiTheme="minorHAnsi" w:cs="Times New Roman"/>
          <w:color w:val="auto"/>
          <w:sz w:val="22"/>
          <w:szCs w:val="22"/>
          <w:lang w:eastAsia="fr-CA"/>
        </w:rPr>
      </w:pPr>
      <w:r w:rsidRPr="006E6619">
        <w:rPr>
          <w:rFonts w:asciiTheme="minorHAnsi" w:hAnsiTheme="minorHAnsi"/>
          <w:color w:val="auto"/>
          <w:sz w:val="22"/>
          <w:szCs w:val="22"/>
        </w:rPr>
        <w:t>entraînant,</w:t>
      </w:r>
      <w:r w:rsidRPr="006E6619">
        <w:rPr>
          <w:rFonts w:asciiTheme="minorHAnsi" w:eastAsia="MS PGothic" w:hAnsiTheme="minorHAnsi"/>
          <w:color w:val="auto"/>
          <w:sz w:val="22"/>
          <w:szCs w:val="22"/>
          <w:lang w:eastAsia="fr-CA"/>
        </w:rPr>
        <w:t xml:space="preserve"> pour celle-ci, un milieu de travail néfaste (nocif, nuisible).</w:t>
      </w:r>
    </w:p>
    <w:p w14:paraId="59D285E8" w14:textId="77777777" w:rsidR="006E6619" w:rsidRPr="006E6619" w:rsidRDefault="006E6619" w:rsidP="006E6619">
      <w:pPr>
        <w:spacing w:line="240" w:lineRule="auto"/>
        <w:jc w:val="both"/>
        <w:rPr>
          <w:rFonts w:eastAsia="MS PGothic"/>
          <w:bCs/>
          <w:lang w:val="fr-CA" w:eastAsia="fr-CA"/>
        </w:rPr>
      </w:pPr>
    </w:p>
    <w:p w14:paraId="7C680C30" w14:textId="77777777" w:rsidR="006E6619" w:rsidRPr="006E6619" w:rsidRDefault="006E6619" w:rsidP="006E6619">
      <w:pPr>
        <w:spacing w:line="240" w:lineRule="auto"/>
        <w:jc w:val="both"/>
        <w:rPr>
          <w:rFonts w:eastAsia="MS PGothic"/>
          <w:bCs/>
          <w:lang w:val="fr-CA" w:eastAsia="fr-CA"/>
        </w:rPr>
      </w:pPr>
      <w:r w:rsidRPr="006E6619">
        <w:rPr>
          <w:rFonts w:eastAsia="MS PGothic"/>
          <w:bCs/>
          <w:lang w:val="fr-CA" w:eastAsia="fr-CA"/>
        </w:rPr>
        <w:t xml:space="preserve">Ces conditions incluent les paroles, les actes ou les gestes à caractère sexuel. </w:t>
      </w:r>
    </w:p>
    <w:p w14:paraId="3EA897C1" w14:textId="287948DE" w:rsidR="006E6619" w:rsidRDefault="006E6619" w:rsidP="006E6619">
      <w:pPr>
        <w:spacing w:line="240" w:lineRule="auto"/>
        <w:jc w:val="both"/>
        <w:rPr>
          <w:rFonts w:eastAsia="MS PGothic"/>
          <w:bCs/>
          <w:lang w:val="fr-CA" w:eastAsia="fr-CA"/>
        </w:rPr>
      </w:pPr>
      <w:r w:rsidRPr="006E6619">
        <w:rPr>
          <w:rFonts w:eastAsia="MS PGothic"/>
          <w:bCs/>
          <w:lang w:val="fr-CA" w:eastAsia="fr-CA"/>
        </w:rPr>
        <w:t xml:space="preserve">La discrimination fondée sur l’un ou l’autre des motifs énumérés dans l’article 10 de la </w:t>
      </w:r>
      <w:r w:rsidRPr="000139A1">
        <w:rPr>
          <w:rFonts w:eastAsia="MS PGothic"/>
          <w:bCs/>
          <w:i/>
          <w:iCs/>
          <w:lang w:val="fr-CA" w:eastAsia="fr-CA"/>
        </w:rPr>
        <w:t>Charte des droits et libertés de la personne</w:t>
      </w:r>
      <w:r w:rsidRPr="006E6619">
        <w:rPr>
          <w:rFonts w:eastAsia="MS PGothic"/>
          <w:bCs/>
          <w:lang w:val="fr-CA" w:eastAsia="fr-CA"/>
        </w:rPr>
        <w:t xml:space="preserve"> peut aussi constituer du harcèlement: la race, la couleur, le sexe, la grossesse, l’orientation sexuelle, l’état civil, l’âge sauf dans la mesure prévue par la loi, la religion, les convictions politiques, la langue, l’origine ethnique ou nationale, la condition sociale, le handicap ou l’utilisation d’un moyen pour pallier ce handicap.</w:t>
      </w:r>
    </w:p>
    <w:p w14:paraId="4FED480F" w14:textId="627B61FC" w:rsidR="00A12B24" w:rsidRPr="006E6619" w:rsidRDefault="00A12B24" w:rsidP="006E6619">
      <w:pPr>
        <w:spacing w:line="240" w:lineRule="auto"/>
        <w:jc w:val="both"/>
        <w:rPr>
          <w:rFonts w:eastAsia="MS PGothic"/>
          <w:bCs/>
          <w:lang w:val="fr-CA" w:eastAsia="fr-CA"/>
        </w:rPr>
      </w:pPr>
      <w:r>
        <w:rPr>
          <w:rFonts w:eastAsia="MS PGothic"/>
          <w:bCs/>
          <w:lang w:val="fr-CA" w:eastAsia="fr-CA"/>
        </w:rPr>
        <w:t>Cette définition s’applique à tous les contexte</w:t>
      </w:r>
      <w:r w:rsidR="008A16E1">
        <w:rPr>
          <w:rFonts w:eastAsia="MS PGothic"/>
          <w:bCs/>
          <w:lang w:val="fr-CA" w:eastAsia="fr-CA"/>
        </w:rPr>
        <w:t>s</w:t>
      </w:r>
      <w:r>
        <w:rPr>
          <w:rFonts w:eastAsia="MS PGothic"/>
          <w:bCs/>
          <w:lang w:val="fr-CA" w:eastAsia="fr-CA"/>
        </w:rPr>
        <w:t xml:space="preserve"> de travail, incluant le télétravail.</w:t>
      </w:r>
    </w:p>
    <w:p w14:paraId="64D2ACF0" w14:textId="74AA9F3E" w:rsidR="006E6619" w:rsidRDefault="006E6619" w:rsidP="006E6619">
      <w:pPr>
        <w:spacing w:line="240" w:lineRule="auto"/>
        <w:jc w:val="both"/>
        <w:rPr>
          <w:rFonts w:eastAsia="MS PGothic"/>
          <w:bCs/>
          <w:lang w:val="fr-CA" w:eastAsia="fr-CA"/>
        </w:rPr>
      </w:pPr>
      <w:r w:rsidRPr="006E6619">
        <w:rPr>
          <w:rFonts w:eastAsia="MS PGothic"/>
          <w:bCs/>
          <w:lang w:val="fr-CA" w:eastAsia="fr-CA"/>
        </w:rPr>
        <w:t>À titre d’exemple, les comportements qui suivent pourraient être considérés comme étant des conduites vexatoires constituant du harcèlement s’ils correspondent à tous les critères de la</w:t>
      </w:r>
      <w:r w:rsidR="0022255E">
        <w:rPr>
          <w:rFonts w:eastAsia="MS PGothic"/>
          <w:bCs/>
          <w:lang w:val="fr-CA" w:eastAsia="fr-CA"/>
        </w:rPr>
        <w:t xml:space="preserve"> définition </w:t>
      </w:r>
      <w:r w:rsidR="005C5B22">
        <w:rPr>
          <w:rFonts w:eastAsia="MS PGothic"/>
          <w:bCs/>
          <w:lang w:val="fr-CA" w:eastAsia="fr-CA"/>
        </w:rPr>
        <w:t>énoncée</w:t>
      </w:r>
      <w:r w:rsidR="0022255E">
        <w:rPr>
          <w:rFonts w:eastAsia="MS PGothic"/>
          <w:bCs/>
          <w:lang w:val="fr-CA" w:eastAsia="fr-CA"/>
        </w:rPr>
        <w:t xml:space="preserve"> dans la</w:t>
      </w:r>
      <w:r w:rsidRPr="006E6619">
        <w:rPr>
          <w:rFonts w:eastAsia="MS PGothic"/>
          <w:bCs/>
          <w:lang w:val="fr-CA" w:eastAsia="fr-CA"/>
        </w:rPr>
        <w:t xml:space="preserve"> loi.</w:t>
      </w:r>
    </w:p>
    <w:p w14:paraId="01416DA0" w14:textId="77777777" w:rsidR="006E6619" w:rsidRPr="006E6619" w:rsidRDefault="006E6619" w:rsidP="006E6619">
      <w:pPr>
        <w:spacing w:line="240" w:lineRule="auto"/>
        <w:jc w:val="both"/>
        <w:rPr>
          <w:lang w:val="fr-CA"/>
        </w:rPr>
      </w:pPr>
      <w:r w:rsidRPr="006E6619">
        <w:rPr>
          <w:b/>
          <w:lang w:val="fr-CA"/>
        </w:rPr>
        <w:t>Comportements pouvant être liés à du harcèlement psychologique</w:t>
      </w:r>
      <w:r w:rsidRPr="006E6619">
        <w:rPr>
          <w:lang w:val="fr-CA"/>
        </w:rPr>
        <w:t xml:space="preserve"> </w:t>
      </w:r>
    </w:p>
    <w:p w14:paraId="7B21DD35" w14:textId="54D2384C" w:rsidR="00D958BB" w:rsidRDefault="006E6619" w:rsidP="006E6619">
      <w:pPr>
        <w:pStyle w:val="Default"/>
        <w:numPr>
          <w:ilvl w:val="0"/>
          <w:numId w:val="23"/>
        </w:numPr>
        <w:rPr>
          <w:rFonts w:asciiTheme="minorHAnsi" w:hAnsiTheme="minorHAnsi"/>
          <w:color w:val="auto"/>
          <w:sz w:val="22"/>
          <w:szCs w:val="22"/>
        </w:rPr>
      </w:pPr>
      <w:proofErr w:type="spellStart"/>
      <w:r w:rsidRPr="006E6619">
        <w:rPr>
          <w:rFonts w:asciiTheme="minorHAnsi" w:hAnsiTheme="minorHAnsi"/>
          <w:color w:val="auto"/>
          <w:sz w:val="22"/>
          <w:szCs w:val="22"/>
        </w:rPr>
        <w:t>lntimidation</w:t>
      </w:r>
      <w:proofErr w:type="spellEnd"/>
      <w:r w:rsidR="00D958BB">
        <w:rPr>
          <w:rFonts w:asciiTheme="minorHAnsi" w:hAnsiTheme="minorHAnsi"/>
          <w:color w:val="auto"/>
          <w:sz w:val="22"/>
          <w:szCs w:val="22"/>
        </w:rPr>
        <w:t xml:space="preserve"> et</w:t>
      </w:r>
      <w:r w:rsidRPr="006E6619">
        <w:rPr>
          <w:rFonts w:asciiTheme="minorHAnsi" w:hAnsiTheme="minorHAnsi"/>
          <w:color w:val="auto"/>
          <w:sz w:val="22"/>
          <w:szCs w:val="22"/>
        </w:rPr>
        <w:t xml:space="preserve"> cyberintimidation</w:t>
      </w:r>
      <w:ins w:id="0" w:author="Beaudry, Marie-Christine" w:date="2022-03-18T16:03:00Z">
        <w:r w:rsidR="0059048D">
          <w:rPr>
            <w:rFonts w:asciiTheme="minorHAnsi" w:hAnsiTheme="minorHAnsi"/>
            <w:color w:val="auto"/>
            <w:sz w:val="22"/>
            <w:szCs w:val="22"/>
          </w:rPr>
          <w:t xml:space="preserve"> </w:t>
        </w:r>
      </w:ins>
      <w:r w:rsidR="00D958BB">
        <w:rPr>
          <w:rFonts w:asciiTheme="minorHAnsi" w:hAnsiTheme="minorHAnsi"/>
          <w:color w:val="auto"/>
          <w:sz w:val="22"/>
          <w:szCs w:val="22"/>
        </w:rPr>
        <w:t>;</w:t>
      </w:r>
    </w:p>
    <w:p w14:paraId="46173EF5" w14:textId="20306D3E" w:rsidR="006E6619" w:rsidRPr="006E6619" w:rsidRDefault="00D958BB" w:rsidP="006E6619">
      <w:pPr>
        <w:pStyle w:val="Default"/>
        <w:numPr>
          <w:ilvl w:val="0"/>
          <w:numId w:val="23"/>
        </w:numPr>
        <w:rPr>
          <w:rFonts w:asciiTheme="minorHAnsi" w:hAnsiTheme="minorHAnsi"/>
          <w:color w:val="auto"/>
          <w:sz w:val="22"/>
          <w:szCs w:val="22"/>
        </w:rPr>
      </w:pPr>
      <w:r>
        <w:rPr>
          <w:rFonts w:asciiTheme="minorHAnsi" w:hAnsiTheme="minorHAnsi"/>
          <w:color w:val="auto"/>
          <w:sz w:val="22"/>
          <w:szCs w:val="22"/>
        </w:rPr>
        <w:t>M</w:t>
      </w:r>
      <w:r w:rsidR="006E6619" w:rsidRPr="006E6619">
        <w:rPr>
          <w:rFonts w:asciiTheme="minorHAnsi" w:hAnsiTheme="minorHAnsi"/>
          <w:color w:val="auto"/>
          <w:sz w:val="22"/>
          <w:szCs w:val="22"/>
        </w:rPr>
        <w:t>enaces, isolement</w:t>
      </w:r>
      <w:r w:rsidR="0059048D">
        <w:rPr>
          <w:rFonts w:asciiTheme="minorHAnsi" w:hAnsiTheme="minorHAnsi"/>
          <w:color w:val="auto"/>
          <w:sz w:val="22"/>
          <w:szCs w:val="22"/>
        </w:rPr>
        <w:t xml:space="preserve"> </w:t>
      </w:r>
      <w:r w:rsidR="006E6619" w:rsidRPr="006E6619">
        <w:rPr>
          <w:rFonts w:asciiTheme="minorHAnsi" w:hAnsiTheme="minorHAnsi"/>
          <w:color w:val="auto"/>
          <w:sz w:val="22"/>
          <w:szCs w:val="22"/>
        </w:rPr>
        <w:t>;</w:t>
      </w:r>
    </w:p>
    <w:p w14:paraId="04D720D0" w14:textId="15B69860"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Propos ou gestes offensants ou diffamatoires à l’égard d’une personne ou de son travail</w:t>
      </w:r>
      <w:r w:rsidR="0059048D">
        <w:rPr>
          <w:rFonts w:asciiTheme="minorHAnsi" w:hAnsiTheme="minorHAnsi"/>
          <w:color w:val="auto"/>
          <w:sz w:val="22"/>
          <w:szCs w:val="22"/>
        </w:rPr>
        <w:t xml:space="preserve"> </w:t>
      </w:r>
      <w:r w:rsidRPr="006E6619">
        <w:rPr>
          <w:rFonts w:asciiTheme="minorHAnsi" w:hAnsiTheme="minorHAnsi"/>
          <w:color w:val="auto"/>
          <w:sz w:val="22"/>
          <w:szCs w:val="22"/>
        </w:rPr>
        <w:t>;</w:t>
      </w:r>
    </w:p>
    <w:p w14:paraId="4C128867" w14:textId="464639B0"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Violence verbale</w:t>
      </w:r>
      <w:r w:rsidR="0059048D">
        <w:rPr>
          <w:rFonts w:asciiTheme="minorHAnsi" w:hAnsiTheme="minorHAnsi"/>
          <w:color w:val="auto"/>
          <w:sz w:val="22"/>
          <w:szCs w:val="22"/>
        </w:rPr>
        <w:t xml:space="preserve"> </w:t>
      </w:r>
      <w:r w:rsidRPr="006E6619">
        <w:rPr>
          <w:rFonts w:asciiTheme="minorHAnsi" w:hAnsiTheme="minorHAnsi"/>
          <w:color w:val="auto"/>
          <w:sz w:val="22"/>
          <w:szCs w:val="22"/>
        </w:rPr>
        <w:t>;</w:t>
      </w:r>
    </w:p>
    <w:p w14:paraId="7E07C423" w14:textId="77777777" w:rsidR="006E6619" w:rsidRPr="006E6619" w:rsidRDefault="006E6619" w:rsidP="006E6619">
      <w:pPr>
        <w:pStyle w:val="Default"/>
        <w:numPr>
          <w:ilvl w:val="0"/>
          <w:numId w:val="23"/>
        </w:numPr>
        <w:rPr>
          <w:rFonts w:asciiTheme="minorHAnsi" w:hAnsiTheme="minorHAnsi"/>
          <w:sz w:val="22"/>
          <w:szCs w:val="22"/>
        </w:rPr>
      </w:pPr>
      <w:r w:rsidRPr="006E6619">
        <w:rPr>
          <w:rFonts w:asciiTheme="minorHAnsi" w:hAnsiTheme="minorHAnsi"/>
          <w:color w:val="auto"/>
          <w:sz w:val="22"/>
          <w:szCs w:val="22"/>
        </w:rPr>
        <w:t>Dénigrement</w:t>
      </w:r>
      <w:r w:rsidRPr="006E6619">
        <w:rPr>
          <w:rFonts w:asciiTheme="minorHAnsi" w:hAnsiTheme="minorHAnsi"/>
          <w:sz w:val="22"/>
          <w:szCs w:val="22"/>
        </w:rPr>
        <w:t>.</w:t>
      </w:r>
    </w:p>
    <w:p w14:paraId="0AFC6210" w14:textId="77777777" w:rsidR="006E6619" w:rsidRPr="006E6619" w:rsidRDefault="006E6619" w:rsidP="006E6619">
      <w:pPr>
        <w:spacing w:after="0" w:line="240" w:lineRule="auto"/>
        <w:jc w:val="both"/>
        <w:rPr>
          <w:lang w:val="fr-CA"/>
        </w:rPr>
      </w:pPr>
    </w:p>
    <w:p w14:paraId="0F4AB04B" w14:textId="77777777" w:rsidR="006E6619" w:rsidRPr="006E6619" w:rsidRDefault="006E6619" w:rsidP="006E6619">
      <w:pPr>
        <w:spacing w:line="240" w:lineRule="auto"/>
        <w:jc w:val="both"/>
        <w:rPr>
          <w:b/>
          <w:lang w:val="fr-CA"/>
        </w:rPr>
      </w:pPr>
      <w:r w:rsidRPr="006E6619">
        <w:rPr>
          <w:b/>
          <w:lang w:val="fr-CA"/>
        </w:rPr>
        <w:t>Comportements pouvant être liés à du harcèlement sexuel</w:t>
      </w:r>
    </w:p>
    <w:p w14:paraId="3F59F4BA" w14:textId="0631C14A" w:rsidR="006E6619" w:rsidRPr="006E6619" w:rsidRDefault="006E6619" w:rsidP="006E6619">
      <w:pPr>
        <w:pStyle w:val="Default"/>
        <w:numPr>
          <w:ilvl w:val="0"/>
          <w:numId w:val="23"/>
        </w:numPr>
        <w:rPr>
          <w:rFonts w:asciiTheme="minorHAnsi" w:hAnsiTheme="minorHAnsi" w:cs="Calibri"/>
          <w:sz w:val="22"/>
          <w:szCs w:val="22"/>
        </w:rPr>
      </w:pPr>
      <w:r w:rsidRPr="006E6619">
        <w:rPr>
          <w:rFonts w:asciiTheme="minorHAnsi" w:hAnsiTheme="minorHAnsi" w:cs="Calibri"/>
          <w:sz w:val="22"/>
          <w:szCs w:val="22"/>
        </w:rPr>
        <w:t xml:space="preserve">Toute </w:t>
      </w:r>
      <w:r w:rsidRPr="006E6619">
        <w:rPr>
          <w:rFonts w:asciiTheme="minorHAnsi" w:hAnsiTheme="minorHAnsi"/>
          <w:color w:val="auto"/>
          <w:sz w:val="22"/>
          <w:szCs w:val="22"/>
        </w:rPr>
        <w:t>forme</w:t>
      </w:r>
      <w:r w:rsidRPr="006E6619">
        <w:rPr>
          <w:rFonts w:asciiTheme="minorHAnsi" w:hAnsiTheme="minorHAnsi" w:cs="Calibri"/>
          <w:sz w:val="22"/>
          <w:szCs w:val="22"/>
        </w:rPr>
        <w:t xml:space="preserve"> d’attention ou d’avance non désirée à connotation sexuelle, par exemple : </w:t>
      </w:r>
    </w:p>
    <w:p w14:paraId="790E6859" w14:textId="7443E99D" w:rsidR="006E6619" w:rsidRPr="006E6619" w:rsidRDefault="0059048D" w:rsidP="006E6619">
      <w:pPr>
        <w:pStyle w:val="Paragraphedeliste"/>
        <w:widowControl/>
        <w:numPr>
          <w:ilvl w:val="1"/>
          <w:numId w:val="22"/>
        </w:numPr>
        <w:autoSpaceDE w:val="0"/>
        <w:autoSpaceDN w:val="0"/>
        <w:adjustRightInd w:val="0"/>
        <w:spacing w:after="160" w:line="240" w:lineRule="auto"/>
        <w:rPr>
          <w:rFonts w:cs="Calibri"/>
          <w:color w:val="000000"/>
          <w:lang w:val="fr-CA"/>
        </w:rPr>
      </w:pPr>
      <w:r w:rsidRPr="006E6619">
        <w:rPr>
          <w:rFonts w:cs="Calibri"/>
          <w:color w:val="000000"/>
          <w:lang w:val="fr-CA"/>
        </w:rPr>
        <w:t>Sollicitation</w:t>
      </w:r>
      <w:r w:rsidR="006E6619" w:rsidRPr="006E6619">
        <w:rPr>
          <w:rFonts w:cs="Calibri"/>
          <w:color w:val="000000"/>
          <w:lang w:val="fr-CA"/>
        </w:rPr>
        <w:t xml:space="preserve"> insistante</w:t>
      </w:r>
      <w:r>
        <w:rPr>
          <w:rFonts w:cs="Calibri"/>
          <w:color w:val="000000"/>
          <w:lang w:val="fr-CA"/>
        </w:rPr>
        <w:t xml:space="preserve"> ;</w:t>
      </w:r>
    </w:p>
    <w:p w14:paraId="38C603F0" w14:textId="23691831" w:rsidR="006E6619" w:rsidRPr="006E6619" w:rsidRDefault="0059048D" w:rsidP="006E6619">
      <w:pPr>
        <w:pStyle w:val="Paragraphedeliste"/>
        <w:widowControl/>
        <w:numPr>
          <w:ilvl w:val="1"/>
          <w:numId w:val="22"/>
        </w:numPr>
        <w:autoSpaceDE w:val="0"/>
        <w:autoSpaceDN w:val="0"/>
        <w:adjustRightInd w:val="0"/>
        <w:spacing w:after="160" w:line="240" w:lineRule="auto"/>
        <w:rPr>
          <w:rFonts w:cs="Calibri"/>
          <w:color w:val="000000"/>
          <w:lang w:val="fr-CA"/>
        </w:rPr>
      </w:pPr>
      <w:r w:rsidRPr="006E6619">
        <w:rPr>
          <w:rFonts w:cs="Calibri"/>
          <w:color w:val="000000"/>
          <w:lang w:val="fr-CA"/>
        </w:rPr>
        <w:t>Regards</w:t>
      </w:r>
      <w:r w:rsidR="006E6619" w:rsidRPr="006E6619">
        <w:rPr>
          <w:rFonts w:cs="Calibri"/>
          <w:color w:val="000000"/>
          <w:lang w:val="fr-CA"/>
        </w:rPr>
        <w:t xml:space="preserve">, </w:t>
      </w:r>
      <w:r w:rsidR="001F6CC2">
        <w:rPr>
          <w:rFonts w:cs="Calibri"/>
          <w:color w:val="000000"/>
          <w:lang w:val="fr-CA"/>
        </w:rPr>
        <w:t>contacts physiques</w:t>
      </w:r>
      <w:r>
        <w:rPr>
          <w:rFonts w:cs="Calibri"/>
          <w:color w:val="000000"/>
          <w:lang w:val="fr-CA"/>
        </w:rPr>
        <w:t xml:space="preserve"> ;</w:t>
      </w:r>
    </w:p>
    <w:p w14:paraId="4BF4F91E" w14:textId="11D1C215" w:rsidR="0022255E" w:rsidRPr="006E6619" w:rsidRDefault="0059048D" w:rsidP="006E6619">
      <w:pPr>
        <w:pStyle w:val="Paragraphedeliste"/>
        <w:widowControl/>
        <w:numPr>
          <w:ilvl w:val="1"/>
          <w:numId w:val="22"/>
        </w:numPr>
        <w:autoSpaceDE w:val="0"/>
        <w:autoSpaceDN w:val="0"/>
        <w:adjustRightInd w:val="0"/>
        <w:spacing w:after="160" w:line="240" w:lineRule="auto"/>
        <w:rPr>
          <w:rFonts w:cs="Calibri"/>
          <w:color w:val="000000"/>
          <w:lang w:val="fr-CA"/>
        </w:rPr>
      </w:pPr>
      <w:r w:rsidRPr="006E6619">
        <w:rPr>
          <w:rFonts w:cs="Calibri"/>
          <w:color w:val="000000"/>
          <w:lang w:val="fr-CA"/>
        </w:rPr>
        <w:t>Insultes</w:t>
      </w:r>
      <w:r w:rsidR="006E6619" w:rsidRPr="006E6619">
        <w:rPr>
          <w:rFonts w:cs="Calibri"/>
          <w:color w:val="000000"/>
          <w:lang w:val="fr-CA"/>
        </w:rPr>
        <w:t xml:space="preserve"> sexistes, propos grossiers</w:t>
      </w:r>
      <w:r>
        <w:rPr>
          <w:rFonts w:cs="Calibri"/>
          <w:color w:val="000000"/>
          <w:lang w:val="fr-CA"/>
        </w:rPr>
        <w:t xml:space="preserve"> </w:t>
      </w:r>
      <w:r w:rsidR="006E6619" w:rsidRPr="006E6619">
        <w:rPr>
          <w:rFonts w:cs="Calibri"/>
          <w:color w:val="000000"/>
          <w:lang w:val="fr-CA"/>
        </w:rPr>
        <w:t>;</w:t>
      </w:r>
    </w:p>
    <w:p w14:paraId="377FD441" w14:textId="6144AC5E" w:rsidR="006E6619" w:rsidRPr="00B56AA1" w:rsidRDefault="0059048D" w:rsidP="004262E8">
      <w:pPr>
        <w:pStyle w:val="Paragraphedeliste"/>
        <w:widowControl/>
        <w:numPr>
          <w:ilvl w:val="1"/>
          <w:numId w:val="22"/>
        </w:numPr>
        <w:autoSpaceDE w:val="0"/>
        <w:autoSpaceDN w:val="0"/>
        <w:adjustRightInd w:val="0"/>
        <w:spacing w:after="160" w:line="240" w:lineRule="auto"/>
        <w:rPr>
          <w:rFonts w:cs="Calibri"/>
          <w:lang w:val="fr-CA"/>
        </w:rPr>
      </w:pPr>
      <w:r w:rsidRPr="00B56AA1">
        <w:rPr>
          <w:rFonts w:cs="Calibri"/>
          <w:lang w:val="fr-CA"/>
        </w:rPr>
        <w:t>Propos</w:t>
      </w:r>
      <w:r w:rsidR="006E6619" w:rsidRPr="00B56AA1">
        <w:rPr>
          <w:rFonts w:cs="Calibri"/>
          <w:lang w:val="fr-CA"/>
        </w:rPr>
        <w:t>, blagues ou images à connotation sexuelle</w:t>
      </w:r>
      <w:r w:rsidR="0022255E" w:rsidRPr="00B56AA1">
        <w:rPr>
          <w:rFonts w:cs="Calibri"/>
          <w:lang w:val="fr-CA"/>
        </w:rPr>
        <w:t>.</w:t>
      </w:r>
      <w:r w:rsidR="006E6619" w:rsidRPr="00B56AA1">
        <w:rPr>
          <w:rFonts w:cs="Calibri"/>
          <w:lang w:val="fr-CA"/>
        </w:rPr>
        <w:t xml:space="preserve"> </w:t>
      </w:r>
    </w:p>
    <w:p w14:paraId="3DFEA44B" w14:textId="77777777" w:rsidR="006E6619" w:rsidRPr="006E6619" w:rsidRDefault="006E6619" w:rsidP="006E6619">
      <w:pPr>
        <w:pStyle w:val="Paragraphedeliste"/>
        <w:autoSpaceDE w:val="0"/>
        <w:autoSpaceDN w:val="0"/>
        <w:adjustRightInd w:val="0"/>
        <w:spacing w:after="0" w:line="240" w:lineRule="auto"/>
        <w:rPr>
          <w:rFonts w:cs="Calibri"/>
          <w:color w:val="000000"/>
          <w:lang w:val="fr-CA"/>
        </w:rPr>
      </w:pPr>
    </w:p>
    <w:p w14:paraId="6CF1B38D" w14:textId="77777777" w:rsidR="006E6619" w:rsidRPr="006E6619" w:rsidRDefault="006E6619" w:rsidP="006E6619">
      <w:pPr>
        <w:spacing w:after="173" w:line="240" w:lineRule="auto"/>
        <w:ind w:left="-6" w:hanging="11"/>
        <w:jc w:val="both"/>
        <w:rPr>
          <w:lang w:val="fr-CA"/>
        </w:rPr>
      </w:pPr>
    </w:p>
    <w:p w14:paraId="283CCC66" w14:textId="229580BF" w:rsidR="006E6619" w:rsidRPr="006E6619" w:rsidRDefault="006E6619" w:rsidP="000139A1">
      <w:pPr>
        <w:spacing w:after="173" w:line="240" w:lineRule="auto"/>
        <w:ind w:left="-6" w:hanging="11"/>
        <w:jc w:val="both"/>
        <w:rPr>
          <w:rFonts w:eastAsia="Times New Roman" w:cs="Arial"/>
          <w:bCs/>
          <w:iCs/>
          <w:lang w:val="fr-CA" w:eastAsia="fr-CA"/>
        </w:rPr>
      </w:pPr>
      <w:r w:rsidRPr="006E6619">
        <w:rPr>
          <w:lang w:val="fr-CA"/>
        </w:rPr>
        <w:t xml:space="preserve"> </w:t>
      </w:r>
    </w:p>
    <w:p w14:paraId="3F7A239F" w14:textId="77777777"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14:paraId="4BB557F0" w14:textId="77777777"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14:paraId="06FB6F7A" w14:textId="77777777"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14:paraId="76F05443" w14:textId="77777777" w:rsidR="00A539C1" w:rsidRPr="006E6619" w:rsidRDefault="00A539C1" w:rsidP="001D5B6C">
      <w:pPr>
        <w:spacing w:line="240" w:lineRule="auto"/>
        <w:ind w:right="-51"/>
        <w:rPr>
          <w:lang w:val="fr-CA"/>
        </w:rPr>
      </w:pPr>
    </w:p>
    <w:sectPr w:rsidR="00A539C1" w:rsidRPr="006E6619" w:rsidSect="00CA5444">
      <w:headerReference w:type="even" r:id="rId12"/>
      <w:headerReference w:type="default" r:id="rId13"/>
      <w:footerReference w:type="default" r:id="rId14"/>
      <w:headerReference w:type="first" r:id="rId15"/>
      <w:pgSz w:w="12240" w:h="20160"/>
      <w:pgMar w:top="3290" w:right="1680" w:bottom="1427" w:left="1680" w:header="510"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41254" w14:textId="77777777" w:rsidR="00844228" w:rsidRDefault="00844228" w:rsidP="003A161E">
      <w:pPr>
        <w:spacing w:after="0" w:line="240" w:lineRule="auto"/>
      </w:pPr>
      <w:r>
        <w:separator/>
      </w:r>
    </w:p>
  </w:endnote>
  <w:endnote w:type="continuationSeparator" w:id="0">
    <w:p w14:paraId="7E773082" w14:textId="77777777" w:rsidR="00844228" w:rsidRDefault="00844228" w:rsidP="003A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32D37" w14:textId="773DE0CE" w:rsidR="00F9021D" w:rsidRPr="00E51B7F" w:rsidRDefault="00E51B7F">
    <w:pPr>
      <w:spacing w:after="0" w:line="200" w:lineRule="exact"/>
      <w:rPr>
        <w:sz w:val="28"/>
        <w:szCs w:val="28"/>
        <w:lang w:val="fr-CA"/>
      </w:rPr>
    </w:pPr>
    <w:r>
      <w:rPr>
        <w:sz w:val="28"/>
        <w:szCs w:val="28"/>
        <w:lang w:val="fr-CA"/>
      </w:rPr>
      <w:t>CPE Le Petit Monde du Collège Ahuntsic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570A0" w14:textId="77777777" w:rsidR="00844228" w:rsidRDefault="00844228" w:rsidP="003A161E">
      <w:pPr>
        <w:spacing w:after="0" w:line="240" w:lineRule="auto"/>
      </w:pPr>
      <w:r>
        <w:separator/>
      </w:r>
    </w:p>
  </w:footnote>
  <w:footnote w:type="continuationSeparator" w:id="0">
    <w:p w14:paraId="01D94B4D" w14:textId="77777777" w:rsidR="00844228" w:rsidRDefault="00844228" w:rsidP="003A161E">
      <w:pPr>
        <w:spacing w:after="0" w:line="240" w:lineRule="auto"/>
      </w:pPr>
      <w:r>
        <w:continuationSeparator/>
      </w:r>
    </w:p>
  </w:footnote>
  <w:footnote w:id="1">
    <w:p w14:paraId="3D935897" w14:textId="51615EF7" w:rsidR="006E6619" w:rsidRPr="00B56AA1" w:rsidRDefault="006E6619" w:rsidP="000139A1">
      <w:pPr>
        <w:spacing w:line="240" w:lineRule="auto"/>
        <w:rPr>
          <w:rFonts w:asciiTheme="majorHAnsi" w:hAnsiTheme="majorHAnsi"/>
          <w:sz w:val="18"/>
          <w:szCs w:val="18"/>
          <w:lang w:val="fr-CA"/>
        </w:rPr>
      </w:pPr>
      <w:r w:rsidRPr="00541A0F">
        <w:rPr>
          <w:rStyle w:val="Appelnotedebasdep"/>
          <w:rFonts w:asciiTheme="majorHAnsi" w:hAnsiTheme="majorHAnsi"/>
          <w:sz w:val="18"/>
          <w:szCs w:val="18"/>
        </w:rPr>
        <w:footnoteRef/>
      </w:r>
      <w:r w:rsidRPr="00B56AA1">
        <w:rPr>
          <w:rFonts w:asciiTheme="majorHAnsi" w:hAnsiTheme="majorHAnsi"/>
          <w:sz w:val="18"/>
          <w:szCs w:val="18"/>
          <w:lang w:val="fr-CA"/>
        </w:rPr>
        <w:t xml:space="preserve"> Voir l’annexe 1 de la présente politique pour plus de précision</w:t>
      </w:r>
      <w:r w:rsidR="00D958BB" w:rsidRPr="00B56AA1">
        <w:rPr>
          <w:rFonts w:asciiTheme="majorHAnsi" w:hAnsiTheme="majorHAnsi"/>
          <w:sz w:val="18"/>
          <w:szCs w:val="18"/>
          <w:lang w:val="fr-CA"/>
        </w:rPr>
        <w:t>s</w:t>
      </w:r>
      <w:r w:rsidRPr="00B56AA1">
        <w:rPr>
          <w:rFonts w:asciiTheme="majorHAnsi" w:hAnsiTheme="majorHAnsi"/>
          <w:sz w:val="18"/>
          <w:szCs w:val="18"/>
          <w:lang w:val="fr-CA"/>
        </w:rPr>
        <w:t>.</w:t>
      </w:r>
    </w:p>
  </w:footnote>
  <w:footnote w:id="2">
    <w:p w14:paraId="58BA6608" w14:textId="77777777" w:rsidR="006E6619" w:rsidRPr="00B56AA1" w:rsidRDefault="006E6619" w:rsidP="000139A1">
      <w:pPr>
        <w:pStyle w:val="Notedebasdepage"/>
        <w:rPr>
          <w:rFonts w:asciiTheme="majorHAnsi" w:hAnsiTheme="majorHAnsi"/>
          <w:szCs w:val="18"/>
          <w:lang w:val="fr-CA"/>
        </w:rPr>
      </w:pPr>
      <w:r w:rsidRPr="00541A0F">
        <w:rPr>
          <w:rStyle w:val="Appelnotedebasdep"/>
          <w:rFonts w:asciiTheme="majorHAnsi" w:hAnsiTheme="majorHAnsi"/>
          <w:szCs w:val="18"/>
        </w:rPr>
        <w:footnoteRef/>
      </w:r>
      <w:r w:rsidRPr="00B56AA1">
        <w:rPr>
          <w:rFonts w:asciiTheme="majorHAnsi" w:hAnsiTheme="majorHAnsi"/>
          <w:szCs w:val="18"/>
          <w:lang w:val="fr-CA"/>
        </w:rPr>
        <w:t xml:space="preserve"> Ces motifs de discrimination sont énumérés à l’annexe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AA11" w14:textId="77777777" w:rsidR="00F9021D" w:rsidRDefault="006E6619">
    <w:pPr>
      <w:pStyle w:val="En-tte"/>
    </w:pPr>
    <w:r>
      <w:rPr>
        <w:noProof/>
      </w:rPr>
      <mc:AlternateContent>
        <mc:Choice Requires="wps">
          <w:drawing>
            <wp:anchor distT="0" distB="0" distL="114300" distR="114300" simplePos="0" relativeHeight="251666432" behindDoc="1" locked="0" layoutInCell="0" allowOverlap="1" wp14:anchorId="305ABF44" wp14:editId="24686B39">
              <wp:simplePos x="0" y="0"/>
              <wp:positionH relativeFrom="margin">
                <wp:align>center</wp:align>
              </wp:positionH>
              <wp:positionV relativeFrom="margin">
                <wp:align>center</wp:align>
              </wp:positionV>
              <wp:extent cx="6812915" cy="1135380"/>
              <wp:effectExtent l="0" t="0" r="0" b="0"/>
              <wp:wrapNone/>
              <wp:docPr id="4" name="Zone de texte 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812915"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C379AA" w14:textId="77777777" w:rsidR="00F9021D" w:rsidRDefault="00F9021D" w:rsidP="00A539C1">
                          <w:pPr>
                            <w:pStyle w:val="NormalWeb"/>
                            <w:spacing w:before="0" w:beforeAutospacing="0" w:after="0" w:afterAutospacing="0"/>
                            <w:jc w:val="center"/>
                          </w:pPr>
                          <w:r>
                            <w:rPr>
                              <w:rFonts w:ascii="Calibri" w:hAnsi="Calibri" w:cs="Calibri"/>
                              <w:color w:val="C0C0C0"/>
                              <w:sz w:val="72"/>
                              <w:szCs w:val="72"/>
                              <w:lang w:val="fr-FR"/>
                              <w14:textFill>
                                <w14:solidFill>
                                  <w14:srgbClr w14:val="C0C0C0">
                                    <w14:alpha w14:val="50000"/>
                                  </w14:srgbClr>
                                </w14:solidFill>
                              </w14:textFill>
                            </w:rPr>
                            <w:t>DOCUMENT DE TRAVAIL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ABF44" id="_x0000_t202" coordsize="21600,21600" o:spt="202" path="m,l,21600r21600,l21600,xe">
              <v:stroke joinstyle="miter"/>
              <v:path gradientshapeok="t" o:connecttype="rect"/>
            </v:shapetype>
            <v:shape id="Zone de texte 4" o:spid="_x0000_s1026" type="#_x0000_t202" style="position:absolute;margin-left:0;margin-top:0;width:536.45pt;height:89.4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" o:allowincell="f" filled="f" stroked="f">
              <v:stroke joinstyle="round"/>
              <o:lock v:ext="edit" rotation="t" aspectratio="t" verticies="t" adjusthandles="t" grouping="t" shapetype="t"/>
              <v:textbox>
                <w:txbxContent>
                  <w:p w14:paraId="13C379AA" w14:textId="77777777" w:rsidR="00F9021D" w:rsidRDefault="00F9021D" w:rsidP="00A539C1">
                    <w:pPr>
                      <w:pStyle w:val="NormalWeb"/>
                      <w:spacing w:before="0" w:beforeAutospacing="0" w:after="0" w:afterAutospacing="0"/>
                      <w:jc w:val="center"/>
                    </w:pPr>
                    <w:r>
                      <w:rPr>
                        <w:rFonts w:ascii="Calibri" w:hAnsi="Calibri" w:cs="Calibri"/>
                        <w:color w:val="C0C0C0"/>
                        <w:sz w:val="72"/>
                        <w:szCs w:val="72"/>
                        <w:lang w:val="fr-FR"/>
                        <w14:textFill>
                          <w14:solidFill>
                            <w14:srgbClr w14:val="C0C0C0">
                              <w14:alpha w14:val="50000"/>
                            </w14:srgbClr>
                          </w14:solidFill>
                        </w14:textFill>
                      </w:rPr>
                      <w:t>DOCUMENT DE TRAVAIL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1BD45" w14:textId="1408987A" w:rsidR="00F9021D" w:rsidRDefault="007F1F61" w:rsidP="006E6619">
    <w:pPr>
      <w:pStyle w:val="En-tte"/>
    </w:pPr>
    <w:r>
      <w:rPr>
        <w:noProof/>
      </w:rPr>
      <w:drawing>
        <wp:anchor distT="0" distB="0" distL="114300" distR="114300" simplePos="0" relativeHeight="251669504" behindDoc="0" locked="0" layoutInCell="1" allowOverlap="0" wp14:anchorId="03903EB6" wp14:editId="48E60A15">
          <wp:simplePos x="0" y="0"/>
          <wp:positionH relativeFrom="column">
            <wp:posOffset>-533400</wp:posOffset>
          </wp:positionH>
          <wp:positionV relativeFrom="paragraph">
            <wp:posOffset>-72390</wp:posOffset>
          </wp:positionV>
          <wp:extent cx="982980" cy="1645920"/>
          <wp:effectExtent l="0" t="0" r="0" b="5080"/>
          <wp:wrapSquare wrapText="bothSides"/>
          <wp:docPr id="5129" name="Picture 5129"/>
          <wp:cNvGraphicFramePr/>
          <a:graphic xmlns:a="http://schemas.openxmlformats.org/drawingml/2006/main">
            <a:graphicData uri="http://schemas.openxmlformats.org/drawingml/2006/picture">
              <pic:pic xmlns:pic="http://schemas.openxmlformats.org/drawingml/2006/picture">
                <pic:nvPicPr>
                  <pic:cNvPr id="5129" name="Picture 5129"/>
                  <pic:cNvPicPr/>
                </pic:nvPicPr>
                <pic:blipFill>
                  <a:blip r:embed="rId1"/>
                  <a:stretch>
                    <a:fillRect/>
                  </a:stretch>
                </pic:blipFill>
                <pic:spPr>
                  <a:xfrm>
                    <a:off x="0" y="0"/>
                    <a:ext cx="982980" cy="16459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54E6232D" wp14:editId="09A093BF">
          <wp:simplePos x="0" y="0"/>
          <wp:positionH relativeFrom="page">
            <wp:posOffset>769620</wp:posOffset>
          </wp:positionH>
          <wp:positionV relativeFrom="paragraph">
            <wp:posOffset>-419100</wp:posOffset>
          </wp:positionV>
          <wp:extent cx="7824856" cy="12888000"/>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ndeau_3.jpg"/>
                  <pic:cNvPicPr/>
                </pic:nvPicPr>
                <pic:blipFill>
                  <a:blip r:embed="rId2">
                    <a:extLst>
                      <a:ext uri="{28A0092B-C50C-407E-A947-70E740481C1C}">
                        <a14:useLocalDpi xmlns:a14="http://schemas.microsoft.com/office/drawing/2010/main" val="0"/>
                      </a:ext>
                    </a:extLst>
                  </a:blip>
                  <a:stretch>
                    <a:fillRect/>
                  </a:stretch>
                </pic:blipFill>
                <pic:spPr>
                  <a:xfrm>
                    <a:off x="0" y="0"/>
                    <a:ext cx="7824856" cy="1288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4C1FA" w14:textId="77777777" w:rsidR="00F9021D" w:rsidRDefault="006E6619">
    <w:pPr>
      <w:pStyle w:val="En-tte"/>
    </w:pPr>
    <w:r>
      <w:rPr>
        <w:noProof/>
      </w:rPr>
      <mc:AlternateContent>
        <mc:Choice Requires="wps">
          <w:drawing>
            <wp:anchor distT="0" distB="0" distL="114300" distR="114300" simplePos="0" relativeHeight="251665408" behindDoc="1" locked="0" layoutInCell="0" allowOverlap="1" wp14:anchorId="091F4108" wp14:editId="0F0E95BE">
              <wp:simplePos x="0" y="0"/>
              <wp:positionH relativeFrom="margin">
                <wp:align>center</wp:align>
              </wp:positionH>
              <wp:positionV relativeFrom="margin">
                <wp:align>center</wp:align>
              </wp:positionV>
              <wp:extent cx="6812915" cy="1135380"/>
              <wp:effectExtent l="0" t="0" r="0" b="0"/>
              <wp:wrapNone/>
              <wp:docPr id="3" name="Zone de texte 3"/>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812915"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73DDD4" w14:textId="77777777" w:rsidR="00F9021D" w:rsidRDefault="00F9021D" w:rsidP="00A539C1">
                          <w:pPr>
                            <w:pStyle w:val="NormalWeb"/>
                            <w:spacing w:before="0" w:beforeAutospacing="0" w:after="0" w:afterAutospacing="0"/>
                            <w:jc w:val="center"/>
                          </w:pPr>
                          <w:r>
                            <w:rPr>
                              <w:rFonts w:ascii="Calibri" w:hAnsi="Calibri" w:cs="Calibri"/>
                              <w:color w:val="C0C0C0"/>
                              <w:sz w:val="72"/>
                              <w:szCs w:val="72"/>
                              <w:lang w:val="fr-FR"/>
                              <w14:textFill>
                                <w14:solidFill>
                                  <w14:srgbClr w14:val="C0C0C0">
                                    <w14:alpha w14:val="50000"/>
                                  </w14:srgbClr>
                                </w14:solidFill>
                              </w14:textFill>
                            </w:rPr>
                            <w:t>DOCUMENT DE TRAVAIL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F4108" id="_x0000_t202" coordsize="21600,21600" o:spt="202" path="m,l,21600r21600,l21600,xe">
              <v:stroke joinstyle="miter"/>
              <v:path gradientshapeok="t" o:connecttype="rect"/>
            </v:shapetype>
            <v:shape id="Zone de texte 3" o:spid="_x0000_s1027" type="#_x0000_t202" style="position:absolute;margin-left:0;margin-top:0;width:536.45pt;height:89.4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" o:allowincell="f" filled="f" stroked="f">
              <v:stroke joinstyle="round"/>
              <o:lock v:ext="edit" rotation="t" aspectratio="t" verticies="t" adjusthandles="t" grouping="t" shapetype="t"/>
              <v:textbox>
                <w:txbxContent>
                  <w:p w14:paraId="3F73DDD4" w14:textId="77777777" w:rsidR="00F9021D" w:rsidRDefault="00F9021D" w:rsidP="00A539C1">
                    <w:pPr>
                      <w:pStyle w:val="NormalWeb"/>
                      <w:spacing w:before="0" w:beforeAutospacing="0" w:after="0" w:afterAutospacing="0"/>
                      <w:jc w:val="center"/>
                    </w:pPr>
                    <w:r>
                      <w:rPr>
                        <w:rFonts w:ascii="Calibri" w:hAnsi="Calibri" w:cs="Calibri"/>
                        <w:color w:val="C0C0C0"/>
                        <w:sz w:val="72"/>
                        <w:szCs w:val="72"/>
                        <w:lang w:val="fr-FR"/>
                        <w14:textFill>
                          <w14:solidFill>
                            <w14:srgbClr w14:val="C0C0C0">
                              <w14:alpha w14:val="50000"/>
                            </w14:srgbClr>
                          </w14:solidFill>
                        </w14:textFill>
                      </w:rPr>
                      <w:t>DOCUMENT DE TRAVAIL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D07"/>
    <w:multiLevelType w:val="hybridMultilevel"/>
    <w:tmpl w:val="B8B2F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312EA9"/>
    <w:multiLevelType w:val="hybridMultilevel"/>
    <w:tmpl w:val="4FB8A7EE"/>
    <w:lvl w:ilvl="0" w:tplc="D1A2DA96">
      <w:start w:val="1"/>
      <w:numFmt w:val="decimal"/>
      <w:lvlText w:val="%1."/>
      <w:lvlJc w:val="left"/>
      <w:pPr>
        <w:ind w:left="2280" w:hanging="360"/>
      </w:pPr>
      <w:rPr>
        <w:rFont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 w15:restartNumberingAfterBreak="0">
    <w:nsid w:val="045563FF"/>
    <w:multiLevelType w:val="hybridMultilevel"/>
    <w:tmpl w:val="FA1A58E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8C20076"/>
    <w:multiLevelType w:val="hybridMultilevel"/>
    <w:tmpl w:val="9E1E7C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A7F420E"/>
    <w:multiLevelType w:val="hybridMultilevel"/>
    <w:tmpl w:val="900EDBD8"/>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5" w15:restartNumberingAfterBreak="0">
    <w:nsid w:val="1B1C3745"/>
    <w:multiLevelType w:val="hybridMultilevel"/>
    <w:tmpl w:val="81A40A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25E16AE"/>
    <w:multiLevelType w:val="hybridMultilevel"/>
    <w:tmpl w:val="780250DC"/>
    <w:lvl w:ilvl="0" w:tplc="040C0001">
      <w:start w:val="1"/>
      <w:numFmt w:val="bullet"/>
      <w:lvlText w:val=""/>
      <w:lvlJc w:val="left"/>
      <w:pPr>
        <w:ind w:left="1560" w:hanging="360"/>
      </w:pPr>
      <w:rPr>
        <w:rFonts w:ascii="Symbol" w:hAnsi="Symbol" w:hint="default"/>
      </w:rPr>
    </w:lvl>
    <w:lvl w:ilvl="1" w:tplc="040C0003">
      <w:start w:val="1"/>
      <w:numFmt w:val="bullet"/>
      <w:lvlText w:val="o"/>
      <w:lvlJc w:val="left"/>
      <w:pPr>
        <w:ind w:left="2280" w:hanging="360"/>
      </w:pPr>
      <w:rPr>
        <w:rFonts w:ascii="Courier New" w:hAnsi="Courier New" w:cs="Courier New" w:hint="default"/>
      </w:rPr>
    </w:lvl>
    <w:lvl w:ilvl="2" w:tplc="040C0005">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7" w15:restartNumberingAfterBreak="0">
    <w:nsid w:val="23D26DBF"/>
    <w:multiLevelType w:val="hybridMultilevel"/>
    <w:tmpl w:val="20EE8F90"/>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8" w15:restartNumberingAfterBreak="0">
    <w:nsid w:val="2434187D"/>
    <w:multiLevelType w:val="hybridMultilevel"/>
    <w:tmpl w:val="643CE5E2"/>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9" w15:restartNumberingAfterBreak="0">
    <w:nsid w:val="2B837A65"/>
    <w:multiLevelType w:val="hybridMultilevel"/>
    <w:tmpl w:val="70E22F44"/>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0" w15:restartNumberingAfterBreak="0">
    <w:nsid w:val="32AC387B"/>
    <w:multiLevelType w:val="hybridMultilevel"/>
    <w:tmpl w:val="F8A42D98"/>
    <w:lvl w:ilvl="0" w:tplc="0C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1" w15:restartNumberingAfterBreak="0">
    <w:nsid w:val="391E7406"/>
    <w:multiLevelType w:val="hybridMultilevel"/>
    <w:tmpl w:val="AA1CA9F8"/>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2" w15:restartNumberingAfterBreak="0">
    <w:nsid w:val="447040A0"/>
    <w:multiLevelType w:val="hybridMultilevel"/>
    <w:tmpl w:val="D6423B1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69B6E12"/>
    <w:multiLevelType w:val="hybridMultilevel"/>
    <w:tmpl w:val="F6F836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185B8A"/>
    <w:multiLevelType w:val="hybridMultilevel"/>
    <w:tmpl w:val="E280CAF6"/>
    <w:lvl w:ilvl="0" w:tplc="040C0001">
      <w:start w:val="1"/>
      <w:numFmt w:val="bullet"/>
      <w:lvlText w:val=""/>
      <w:lvlJc w:val="left"/>
      <w:pPr>
        <w:ind w:left="1560" w:hanging="360"/>
      </w:pPr>
      <w:rPr>
        <w:rFonts w:ascii="Symbol" w:hAnsi="Symbol" w:hint="default"/>
      </w:rPr>
    </w:lvl>
    <w:lvl w:ilvl="1" w:tplc="040C0003">
      <w:start w:val="1"/>
      <w:numFmt w:val="bullet"/>
      <w:lvlText w:val="o"/>
      <w:lvlJc w:val="left"/>
      <w:pPr>
        <w:ind w:left="2280" w:hanging="360"/>
      </w:pPr>
      <w:rPr>
        <w:rFonts w:ascii="Courier New" w:hAnsi="Courier New" w:cs="Courier New" w:hint="default"/>
      </w:rPr>
    </w:lvl>
    <w:lvl w:ilvl="2" w:tplc="0C0C0017">
      <w:start w:val="1"/>
      <w:numFmt w:val="lowerLetter"/>
      <w:lvlText w:val="%3)"/>
      <w:lvlJc w:val="left"/>
      <w:pPr>
        <w:ind w:left="3000" w:hanging="360"/>
      </w:pPr>
      <w:rPr>
        <w:rFonts w:hint="default"/>
      </w:rPr>
    </w:lvl>
    <w:lvl w:ilvl="3" w:tplc="040C000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5" w15:restartNumberingAfterBreak="0">
    <w:nsid w:val="57E40746"/>
    <w:multiLevelType w:val="hybridMultilevel"/>
    <w:tmpl w:val="111E283E"/>
    <w:lvl w:ilvl="0" w:tplc="FA0C3260">
      <w:start w:val="1"/>
      <w:numFmt w:val="decimal"/>
      <w:lvlText w:val="%1)"/>
      <w:lvlJc w:val="left"/>
      <w:pPr>
        <w:ind w:left="720" w:hanging="360"/>
      </w:pPr>
      <w:rPr>
        <w:rFonts w:hint="default"/>
        <w:w w:val="10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9461936"/>
    <w:multiLevelType w:val="hybridMultilevel"/>
    <w:tmpl w:val="7DACC6F4"/>
    <w:lvl w:ilvl="0" w:tplc="0C0C0001">
      <w:start w:val="1"/>
      <w:numFmt w:val="bullet"/>
      <w:lvlText w:val=""/>
      <w:lvlJc w:val="left"/>
      <w:pPr>
        <w:ind w:left="720" w:hanging="360"/>
      </w:pPr>
      <w:rPr>
        <w:rFonts w:ascii="Symbol" w:hAnsi="Symbol" w:hint="default"/>
      </w:rPr>
    </w:lvl>
    <w:lvl w:ilvl="1" w:tplc="CA70B0BC">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ADC7DEC"/>
    <w:multiLevelType w:val="hybridMultilevel"/>
    <w:tmpl w:val="42007B82"/>
    <w:lvl w:ilvl="0" w:tplc="C998688E">
      <w:start w:val="1"/>
      <w:numFmt w:val="bullet"/>
      <w:lvlText w:val="–"/>
      <w:lvlJc w:val="left"/>
      <w:pPr>
        <w:ind w:left="2280" w:hanging="360"/>
      </w:pPr>
      <w:rPr>
        <w:rFonts w:ascii="Times New Roman" w:hAnsi="Times New Roman" w:cs="Times New Roman"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15:restartNumberingAfterBreak="0">
    <w:nsid w:val="5CF975C0"/>
    <w:multiLevelType w:val="hybridMultilevel"/>
    <w:tmpl w:val="B8E849FE"/>
    <w:lvl w:ilvl="0" w:tplc="0C0C0001">
      <w:start w:val="1"/>
      <w:numFmt w:val="bullet"/>
      <w:lvlText w:val=""/>
      <w:lvlJc w:val="left"/>
      <w:pPr>
        <w:ind w:left="786" w:hanging="360"/>
      </w:pPr>
      <w:rPr>
        <w:rFonts w:ascii="Symbol" w:hAnsi="Symbol" w:hint="default"/>
      </w:rPr>
    </w:lvl>
    <w:lvl w:ilvl="1" w:tplc="0C0C0019">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9" w15:restartNumberingAfterBreak="0">
    <w:nsid w:val="5FAB7F46"/>
    <w:multiLevelType w:val="hybridMultilevel"/>
    <w:tmpl w:val="5ADE699A"/>
    <w:lvl w:ilvl="0" w:tplc="0C0C0001">
      <w:start w:val="1"/>
      <w:numFmt w:val="bullet"/>
      <w:lvlText w:val=""/>
      <w:lvlJc w:val="left"/>
      <w:pPr>
        <w:ind w:left="720" w:hanging="360"/>
      </w:pPr>
      <w:rPr>
        <w:rFonts w:ascii="Symbol" w:hAnsi="Symbol" w:hint="default"/>
      </w:rPr>
    </w:lvl>
    <w:lvl w:ilvl="1" w:tplc="C890D7CC">
      <w:start w:val="1"/>
      <w:numFmt w:val="lowerLetter"/>
      <w:lvlText w:val="%2)"/>
      <w:lvlJc w:val="left"/>
      <w:pPr>
        <w:ind w:left="1440" w:hanging="360"/>
      </w:pPr>
      <w:rPr>
        <w:rFonts w:hint="default"/>
        <w:b w:val="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7154B2C"/>
    <w:multiLevelType w:val="hybridMultilevel"/>
    <w:tmpl w:val="520852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14650A6"/>
    <w:multiLevelType w:val="hybridMultilevel"/>
    <w:tmpl w:val="5B400A28"/>
    <w:lvl w:ilvl="0" w:tplc="027817B8">
      <w:numFmt w:val="bullet"/>
      <w:lvlText w:val="-"/>
      <w:lvlJc w:val="left"/>
      <w:pPr>
        <w:ind w:left="1476" w:hanging="360"/>
      </w:pPr>
      <w:rPr>
        <w:rFonts w:ascii="Myriad Pro" w:eastAsia="Calibri" w:hAnsi="Myriad Pro" w:cs="Arial" w:hint="default"/>
      </w:rPr>
    </w:lvl>
    <w:lvl w:ilvl="1" w:tplc="0C0C0003" w:tentative="1">
      <w:start w:val="1"/>
      <w:numFmt w:val="bullet"/>
      <w:lvlText w:val="o"/>
      <w:lvlJc w:val="left"/>
      <w:pPr>
        <w:ind w:left="2196" w:hanging="360"/>
      </w:pPr>
      <w:rPr>
        <w:rFonts w:ascii="Courier New" w:hAnsi="Courier New" w:cs="Courier New" w:hint="default"/>
      </w:rPr>
    </w:lvl>
    <w:lvl w:ilvl="2" w:tplc="0C0C0005" w:tentative="1">
      <w:start w:val="1"/>
      <w:numFmt w:val="bullet"/>
      <w:lvlText w:val=""/>
      <w:lvlJc w:val="left"/>
      <w:pPr>
        <w:ind w:left="2916" w:hanging="360"/>
      </w:pPr>
      <w:rPr>
        <w:rFonts w:ascii="Wingdings" w:hAnsi="Wingdings" w:hint="default"/>
      </w:rPr>
    </w:lvl>
    <w:lvl w:ilvl="3" w:tplc="0C0C0001" w:tentative="1">
      <w:start w:val="1"/>
      <w:numFmt w:val="bullet"/>
      <w:lvlText w:val=""/>
      <w:lvlJc w:val="left"/>
      <w:pPr>
        <w:ind w:left="3636" w:hanging="360"/>
      </w:pPr>
      <w:rPr>
        <w:rFonts w:ascii="Symbol" w:hAnsi="Symbol" w:hint="default"/>
      </w:rPr>
    </w:lvl>
    <w:lvl w:ilvl="4" w:tplc="0C0C0003" w:tentative="1">
      <w:start w:val="1"/>
      <w:numFmt w:val="bullet"/>
      <w:lvlText w:val="o"/>
      <w:lvlJc w:val="left"/>
      <w:pPr>
        <w:ind w:left="4356" w:hanging="360"/>
      </w:pPr>
      <w:rPr>
        <w:rFonts w:ascii="Courier New" w:hAnsi="Courier New" w:cs="Courier New" w:hint="default"/>
      </w:rPr>
    </w:lvl>
    <w:lvl w:ilvl="5" w:tplc="0C0C0005" w:tentative="1">
      <w:start w:val="1"/>
      <w:numFmt w:val="bullet"/>
      <w:lvlText w:val=""/>
      <w:lvlJc w:val="left"/>
      <w:pPr>
        <w:ind w:left="5076" w:hanging="360"/>
      </w:pPr>
      <w:rPr>
        <w:rFonts w:ascii="Wingdings" w:hAnsi="Wingdings" w:hint="default"/>
      </w:rPr>
    </w:lvl>
    <w:lvl w:ilvl="6" w:tplc="0C0C0001" w:tentative="1">
      <w:start w:val="1"/>
      <w:numFmt w:val="bullet"/>
      <w:lvlText w:val=""/>
      <w:lvlJc w:val="left"/>
      <w:pPr>
        <w:ind w:left="5796" w:hanging="360"/>
      </w:pPr>
      <w:rPr>
        <w:rFonts w:ascii="Symbol" w:hAnsi="Symbol" w:hint="default"/>
      </w:rPr>
    </w:lvl>
    <w:lvl w:ilvl="7" w:tplc="0C0C0003" w:tentative="1">
      <w:start w:val="1"/>
      <w:numFmt w:val="bullet"/>
      <w:lvlText w:val="o"/>
      <w:lvlJc w:val="left"/>
      <w:pPr>
        <w:ind w:left="6516" w:hanging="360"/>
      </w:pPr>
      <w:rPr>
        <w:rFonts w:ascii="Courier New" w:hAnsi="Courier New" w:cs="Courier New" w:hint="default"/>
      </w:rPr>
    </w:lvl>
    <w:lvl w:ilvl="8" w:tplc="0C0C0005" w:tentative="1">
      <w:start w:val="1"/>
      <w:numFmt w:val="bullet"/>
      <w:lvlText w:val=""/>
      <w:lvlJc w:val="left"/>
      <w:pPr>
        <w:ind w:left="7236" w:hanging="360"/>
      </w:pPr>
      <w:rPr>
        <w:rFonts w:ascii="Wingdings" w:hAnsi="Wingdings" w:hint="default"/>
      </w:rPr>
    </w:lvl>
  </w:abstractNum>
  <w:abstractNum w:abstractNumId="22" w15:restartNumberingAfterBreak="0">
    <w:nsid w:val="72B37DFC"/>
    <w:multiLevelType w:val="hybridMultilevel"/>
    <w:tmpl w:val="4FB8A7EE"/>
    <w:lvl w:ilvl="0" w:tplc="D1A2DA96">
      <w:start w:val="1"/>
      <w:numFmt w:val="decimal"/>
      <w:lvlText w:val="%1."/>
      <w:lvlJc w:val="left"/>
      <w:pPr>
        <w:ind w:left="786" w:hanging="360"/>
      </w:pPr>
      <w:rPr>
        <w:rFont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15:restartNumberingAfterBreak="0">
    <w:nsid w:val="75BD23D6"/>
    <w:multiLevelType w:val="hybridMultilevel"/>
    <w:tmpl w:val="005ADC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71A788A"/>
    <w:multiLevelType w:val="hybridMultilevel"/>
    <w:tmpl w:val="393ADA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CA50FB9"/>
    <w:multiLevelType w:val="hybridMultilevel"/>
    <w:tmpl w:val="D38E89C4"/>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num w:numId="1" w16cid:durableId="947469640">
    <w:abstractNumId w:val="1"/>
  </w:num>
  <w:num w:numId="2" w16cid:durableId="374618984">
    <w:abstractNumId w:val="4"/>
  </w:num>
  <w:num w:numId="3" w16cid:durableId="562370957">
    <w:abstractNumId w:val="13"/>
  </w:num>
  <w:num w:numId="4" w16cid:durableId="1275288863">
    <w:abstractNumId w:val="6"/>
  </w:num>
  <w:num w:numId="5" w16cid:durableId="1286036999">
    <w:abstractNumId w:val="14"/>
  </w:num>
  <w:num w:numId="6" w16cid:durableId="448284294">
    <w:abstractNumId w:val="7"/>
  </w:num>
  <w:num w:numId="7" w16cid:durableId="1710758904">
    <w:abstractNumId w:val="9"/>
  </w:num>
  <w:num w:numId="8" w16cid:durableId="1785727970">
    <w:abstractNumId w:val="25"/>
  </w:num>
  <w:num w:numId="9" w16cid:durableId="1956978004">
    <w:abstractNumId w:val="11"/>
  </w:num>
  <w:num w:numId="10" w16cid:durableId="835728547">
    <w:abstractNumId w:val="17"/>
  </w:num>
  <w:num w:numId="11" w16cid:durableId="1860117592">
    <w:abstractNumId w:val="8"/>
  </w:num>
  <w:num w:numId="12" w16cid:durableId="1136215604">
    <w:abstractNumId w:val="24"/>
  </w:num>
  <w:num w:numId="13" w16cid:durableId="776490402">
    <w:abstractNumId w:val="15"/>
  </w:num>
  <w:num w:numId="14" w16cid:durableId="273559727">
    <w:abstractNumId w:val="18"/>
  </w:num>
  <w:num w:numId="15" w16cid:durableId="815800537">
    <w:abstractNumId w:val="22"/>
  </w:num>
  <w:num w:numId="16" w16cid:durableId="307436999">
    <w:abstractNumId w:val="5"/>
  </w:num>
  <w:num w:numId="17" w16cid:durableId="1700857502">
    <w:abstractNumId w:val="10"/>
  </w:num>
  <w:num w:numId="18" w16cid:durableId="133643466">
    <w:abstractNumId w:val="2"/>
  </w:num>
  <w:num w:numId="19" w16cid:durableId="952202475">
    <w:abstractNumId w:val="20"/>
  </w:num>
  <w:num w:numId="20" w16cid:durableId="2000956451">
    <w:abstractNumId w:val="3"/>
  </w:num>
  <w:num w:numId="21" w16cid:durableId="14815767">
    <w:abstractNumId w:val="23"/>
  </w:num>
  <w:num w:numId="22" w16cid:durableId="1778331790">
    <w:abstractNumId w:val="16"/>
  </w:num>
  <w:num w:numId="23" w16cid:durableId="2135563257">
    <w:abstractNumId w:val="0"/>
  </w:num>
  <w:num w:numId="24" w16cid:durableId="1827865746">
    <w:abstractNumId w:val="19"/>
  </w:num>
  <w:num w:numId="25" w16cid:durableId="1443377628">
    <w:abstractNumId w:val="21"/>
  </w:num>
  <w:num w:numId="26" w16cid:durableId="3634852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audry, Marie-Christine">
    <w15:presenceInfo w15:providerId="AD" w15:userId="S::beaudrym@centraide-mtl.org::cd9a3198-34a4-4475-8a0e-d98250b6c3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47"/>
    <w:rsid w:val="000020BE"/>
    <w:rsid w:val="00007F83"/>
    <w:rsid w:val="000139A1"/>
    <w:rsid w:val="00030ADA"/>
    <w:rsid w:val="0003420B"/>
    <w:rsid w:val="00046967"/>
    <w:rsid w:val="00047BB7"/>
    <w:rsid w:val="000A7FDB"/>
    <w:rsid w:val="000C1A4B"/>
    <w:rsid w:val="000C25E6"/>
    <w:rsid w:val="001121CD"/>
    <w:rsid w:val="001219C8"/>
    <w:rsid w:val="00155213"/>
    <w:rsid w:val="00181E1E"/>
    <w:rsid w:val="00194664"/>
    <w:rsid w:val="001A49D6"/>
    <w:rsid w:val="001A4FF9"/>
    <w:rsid w:val="001B1877"/>
    <w:rsid w:val="001B1A91"/>
    <w:rsid w:val="001D5B6C"/>
    <w:rsid w:val="001D5F1A"/>
    <w:rsid w:val="001E4A15"/>
    <w:rsid w:val="001F6CC2"/>
    <w:rsid w:val="00210BA1"/>
    <w:rsid w:val="002115D0"/>
    <w:rsid w:val="0022255E"/>
    <w:rsid w:val="00254A2D"/>
    <w:rsid w:val="002869DA"/>
    <w:rsid w:val="002B0158"/>
    <w:rsid w:val="002B2077"/>
    <w:rsid w:val="002C60B7"/>
    <w:rsid w:val="002E5C46"/>
    <w:rsid w:val="002F1C54"/>
    <w:rsid w:val="002F629E"/>
    <w:rsid w:val="002F7200"/>
    <w:rsid w:val="003410C7"/>
    <w:rsid w:val="00360910"/>
    <w:rsid w:val="003731A4"/>
    <w:rsid w:val="003825AC"/>
    <w:rsid w:val="00395688"/>
    <w:rsid w:val="003A161E"/>
    <w:rsid w:val="003E1F8F"/>
    <w:rsid w:val="003F41F2"/>
    <w:rsid w:val="003F7D37"/>
    <w:rsid w:val="00412618"/>
    <w:rsid w:val="004262E8"/>
    <w:rsid w:val="00441108"/>
    <w:rsid w:val="0047342E"/>
    <w:rsid w:val="004A176F"/>
    <w:rsid w:val="004B5FAC"/>
    <w:rsid w:val="004C439F"/>
    <w:rsid w:val="004E03CC"/>
    <w:rsid w:val="004E2F1F"/>
    <w:rsid w:val="0053110D"/>
    <w:rsid w:val="00536EB3"/>
    <w:rsid w:val="0059048D"/>
    <w:rsid w:val="00595AC5"/>
    <w:rsid w:val="005B1551"/>
    <w:rsid w:val="005C5B22"/>
    <w:rsid w:val="005E099A"/>
    <w:rsid w:val="006022D2"/>
    <w:rsid w:val="006171BD"/>
    <w:rsid w:val="006425DB"/>
    <w:rsid w:val="00661383"/>
    <w:rsid w:val="00663554"/>
    <w:rsid w:val="0067597D"/>
    <w:rsid w:val="0068229D"/>
    <w:rsid w:val="006863F8"/>
    <w:rsid w:val="00692929"/>
    <w:rsid w:val="00695A27"/>
    <w:rsid w:val="0069678E"/>
    <w:rsid w:val="006A1E11"/>
    <w:rsid w:val="006A4B36"/>
    <w:rsid w:val="006E6619"/>
    <w:rsid w:val="006E717E"/>
    <w:rsid w:val="00701B55"/>
    <w:rsid w:val="00716C24"/>
    <w:rsid w:val="00721A68"/>
    <w:rsid w:val="00742FCB"/>
    <w:rsid w:val="00753E4C"/>
    <w:rsid w:val="00772D57"/>
    <w:rsid w:val="007750E0"/>
    <w:rsid w:val="00791F44"/>
    <w:rsid w:val="007B4138"/>
    <w:rsid w:val="007C188B"/>
    <w:rsid w:val="007C411C"/>
    <w:rsid w:val="007E1489"/>
    <w:rsid w:val="007E1A47"/>
    <w:rsid w:val="007E4D05"/>
    <w:rsid w:val="007F1928"/>
    <w:rsid w:val="007F1F61"/>
    <w:rsid w:val="00824CD5"/>
    <w:rsid w:val="00844228"/>
    <w:rsid w:val="00845423"/>
    <w:rsid w:val="0086133E"/>
    <w:rsid w:val="008A0368"/>
    <w:rsid w:val="008A16E1"/>
    <w:rsid w:val="008B3C72"/>
    <w:rsid w:val="008C55F4"/>
    <w:rsid w:val="008E2D40"/>
    <w:rsid w:val="00932C22"/>
    <w:rsid w:val="00934329"/>
    <w:rsid w:val="00945D25"/>
    <w:rsid w:val="00982DB5"/>
    <w:rsid w:val="00984BC0"/>
    <w:rsid w:val="009941C3"/>
    <w:rsid w:val="009B2B0B"/>
    <w:rsid w:val="009B789D"/>
    <w:rsid w:val="009C14BF"/>
    <w:rsid w:val="009C3D65"/>
    <w:rsid w:val="00A12B24"/>
    <w:rsid w:val="00A1325F"/>
    <w:rsid w:val="00A15877"/>
    <w:rsid w:val="00A539C1"/>
    <w:rsid w:val="00A55F0A"/>
    <w:rsid w:val="00A57830"/>
    <w:rsid w:val="00AB201B"/>
    <w:rsid w:val="00AD3705"/>
    <w:rsid w:val="00AE5B56"/>
    <w:rsid w:val="00AF0720"/>
    <w:rsid w:val="00B0402D"/>
    <w:rsid w:val="00B129F3"/>
    <w:rsid w:val="00B349B6"/>
    <w:rsid w:val="00B56AA1"/>
    <w:rsid w:val="00B578E3"/>
    <w:rsid w:val="00B71EEA"/>
    <w:rsid w:val="00B863E7"/>
    <w:rsid w:val="00BB433E"/>
    <w:rsid w:val="00BB4EE7"/>
    <w:rsid w:val="00BB7055"/>
    <w:rsid w:val="00BC0185"/>
    <w:rsid w:val="00BD38D9"/>
    <w:rsid w:val="00BE5447"/>
    <w:rsid w:val="00BE60CA"/>
    <w:rsid w:val="00BE7F27"/>
    <w:rsid w:val="00C145CC"/>
    <w:rsid w:val="00C21B18"/>
    <w:rsid w:val="00C34E0C"/>
    <w:rsid w:val="00C516B6"/>
    <w:rsid w:val="00C54F77"/>
    <w:rsid w:val="00C721F7"/>
    <w:rsid w:val="00C95999"/>
    <w:rsid w:val="00CA5444"/>
    <w:rsid w:val="00CE441A"/>
    <w:rsid w:val="00D01837"/>
    <w:rsid w:val="00D35888"/>
    <w:rsid w:val="00D553E7"/>
    <w:rsid w:val="00D61887"/>
    <w:rsid w:val="00D71D20"/>
    <w:rsid w:val="00D81F96"/>
    <w:rsid w:val="00D958BB"/>
    <w:rsid w:val="00DC63A0"/>
    <w:rsid w:val="00DD3F4E"/>
    <w:rsid w:val="00E14342"/>
    <w:rsid w:val="00E40AD2"/>
    <w:rsid w:val="00E41FD2"/>
    <w:rsid w:val="00E5007E"/>
    <w:rsid w:val="00E51B7F"/>
    <w:rsid w:val="00E547D8"/>
    <w:rsid w:val="00E63AD3"/>
    <w:rsid w:val="00EC5BEF"/>
    <w:rsid w:val="00ED534B"/>
    <w:rsid w:val="00EE3B90"/>
    <w:rsid w:val="00F10B6D"/>
    <w:rsid w:val="00F21F7B"/>
    <w:rsid w:val="00F22C41"/>
    <w:rsid w:val="00F37B78"/>
    <w:rsid w:val="00F46EF4"/>
    <w:rsid w:val="00F54EF9"/>
    <w:rsid w:val="00F77F16"/>
    <w:rsid w:val="00F9021D"/>
    <w:rsid w:val="00FD7A82"/>
    <w:rsid w:val="00FE4D8B"/>
    <w:rsid w:val="00FE6E9B"/>
    <w:rsid w:val="00FF66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E3C22"/>
  <w15:chartTrackingRefBased/>
  <w15:docId w15:val="{30118744-FBD4-4954-8C29-9A92FFBD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554"/>
    <w:pPr>
      <w:widowControl w:val="0"/>
      <w:spacing w:after="200" w:line="276" w:lineRule="auto"/>
    </w:pPr>
    <w:rPr>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8E2D40"/>
    <w:pPr>
      <w:widowControl/>
      <w:spacing w:after="0" w:line="240" w:lineRule="auto"/>
    </w:pPr>
    <w:rPr>
      <w:sz w:val="18"/>
    </w:rPr>
  </w:style>
  <w:style w:type="character" w:customStyle="1" w:styleId="NotedebasdepageCar">
    <w:name w:val="Note de bas de page Car"/>
    <w:basedOn w:val="Policepardfaut"/>
    <w:link w:val="Notedebasdepage"/>
    <w:uiPriority w:val="99"/>
    <w:rsid w:val="008E2D40"/>
    <w:rPr>
      <w:sz w:val="18"/>
      <w:szCs w:val="22"/>
      <w:lang w:val="en-US"/>
    </w:rPr>
  </w:style>
  <w:style w:type="character" w:customStyle="1" w:styleId="En-tteCar">
    <w:name w:val="En-tête Car"/>
    <w:basedOn w:val="Policepardfaut"/>
    <w:link w:val="En-tte"/>
    <w:uiPriority w:val="99"/>
    <w:rsid w:val="007E1A47"/>
    <w:rPr>
      <w:sz w:val="22"/>
      <w:szCs w:val="22"/>
      <w:lang w:val="en-US"/>
    </w:rPr>
  </w:style>
  <w:style w:type="paragraph" w:styleId="En-tte">
    <w:name w:val="header"/>
    <w:basedOn w:val="Normal"/>
    <w:link w:val="En-tteCar"/>
    <w:uiPriority w:val="99"/>
    <w:unhideWhenUsed/>
    <w:rsid w:val="007E1A4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E1A47"/>
    <w:rPr>
      <w:sz w:val="22"/>
      <w:szCs w:val="22"/>
      <w:lang w:val="en-US"/>
    </w:rPr>
  </w:style>
  <w:style w:type="paragraph" w:styleId="Pieddepage">
    <w:name w:val="footer"/>
    <w:basedOn w:val="Normal"/>
    <w:link w:val="PieddepageCar"/>
    <w:uiPriority w:val="99"/>
    <w:unhideWhenUsed/>
    <w:rsid w:val="007E1A47"/>
    <w:pPr>
      <w:tabs>
        <w:tab w:val="center" w:pos="4320"/>
        <w:tab w:val="right" w:pos="8640"/>
      </w:tabs>
      <w:spacing w:after="0" w:line="240" w:lineRule="auto"/>
    </w:pPr>
  </w:style>
  <w:style w:type="character" w:styleId="Marquedecommentaire">
    <w:name w:val="annotation reference"/>
    <w:basedOn w:val="Policepardfaut"/>
    <w:uiPriority w:val="99"/>
    <w:semiHidden/>
    <w:unhideWhenUsed/>
    <w:rsid w:val="00E40AD2"/>
    <w:rPr>
      <w:sz w:val="16"/>
      <w:szCs w:val="16"/>
    </w:rPr>
  </w:style>
  <w:style w:type="paragraph" w:styleId="Commentaire">
    <w:name w:val="annotation text"/>
    <w:basedOn w:val="Normal"/>
    <w:link w:val="CommentaireCar"/>
    <w:uiPriority w:val="99"/>
    <w:unhideWhenUsed/>
    <w:rsid w:val="00E40AD2"/>
    <w:pPr>
      <w:spacing w:line="240" w:lineRule="auto"/>
    </w:pPr>
    <w:rPr>
      <w:sz w:val="20"/>
      <w:szCs w:val="20"/>
    </w:rPr>
  </w:style>
  <w:style w:type="character" w:customStyle="1" w:styleId="CommentaireCar">
    <w:name w:val="Commentaire Car"/>
    <w:basedOn w:val="Policepardfaut"/>
    <w:link w:val="Commentaire"/>
    <w:uiPriority w:val="99"/>
    <w:rsid w:val="00E40AD2"/>
    <w:rPr>
      <w:sz w:val="20"/>
      <w:szCs w:val="20"/>
      <w:lang w:val="en-US"/>
    </w:rPr>
  </w:style>
  <w:style w:type="paragraph" w:styleId="Objetducommentaire">
    <w:name w:val="annotation subject"/>
    <w:basedOn w:val="Commentaire"/>
    <w:next w:val="Commentaire"/>
    <w:link w:val="ObjetducommentaireCar"/>
    <w:uiPriority w:val="99"/>
    <w:semiHidden/>
    <w:unhideWhenUsed/>
    <w:rsid w:val="00E40AD2"/>
    <w:rPr>
      <w:b/>
      <w:bCs/>
    </w:rPr>
  </w:style>
  <w:style w:type="character" w:customStyle="1" w:styleId="ObjetducommentaireCar">
    <w:name w:val="Objet du commentaire Car"/>
    <w:basedOn w:val="CommentaireCar"/>
    <w:link w:val="Objetducommentaire"/>
    <w:uiPriority w:val="99"/>
    <w:semiHidden/>
    <w:rsid w:val="00E40AD2"/>
    <w:rPr>
      <w:b/>
      <w:bCs/>
      <w:sz w:val="20"/>
      <w:szCs w:val="20"/>
      <w:lang w:val="en-US"/>
    </w:rPr>
  </w:style>
  <w:style w:type="paragraph" w:styleId="Textedebulles">
    <w:name w:val="Balloon Text"/>
    <w:basedOn w:val="Normal"/>
    <w:link w:val="TextedebullesCar"/>
    <w:uiPriority w:val="99"/>
    <w:semiHidden/>
    <w:unhideWhenUsed/>
    <w:rsid w:val="00E40AD2"/>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40AD2"/>
    <w:rPr>
      <w:rFonts w:ascii="Times New Roman" w:hAnsi="Times New Roman" w:cs="Times New Roman"/>
      <w:sz w:val="18"/>
      <w:szCs w:val="18"/>
      <w:lang w:val="en-US"/>
    </w:rPr>
  </w:style>
  <w:style w:type="paragraph" w:styleId="Paragraphedeliste">
    <w:name w:val="List Paragraph"/>
    <w:basedOn w:val="Normal"/>
    <w:uiPriority w:val="34"/>
    <w:qFormat/>
    <w:rsid w:val="007E1A47"/>
    <w:pPr>
      <w:ind w:left="720"/>
      <w:contextualSpacing/>
    </w:pPr>
  </w:style>
  <w:style w:type="paragraph" w:styleId="NormalWeb">
    <w:name w:val="Normal (Web)"/>
    <w:basedOn w:val="Normal"/>
    <w:uiPriority w:val="99"/>
    <w:semiHidden/>
    <w:unhideWhenUsed/>
    <w:rsid w:val="007E1A47"/>
    <w:pPr>
      <w:widowControl/>
      <w:spacing w:before="100" w:beforeAutospacing="1" w:after="100" w:afterAutospacing="1" w:line="240" w:lineRule="auto"/>
    </w:pPr>
    <w:rPr>
      <w:rFonts w:ascii="Times New Roman" w:eastAsiaTheme="minorEastAsia" w:hAnsi="Times New Roman" w:cs="Times New Roman"/>
      <w:sz w:val="24"/>
      <w:szCs w:val="24"/>
      <w:lang w:val="fr-CA" w:eastAsia="fr-FR"/>
    </w:rPr>
  </w:style>
  <w:style w:type="paragraph" w:styleId="Rvision">
    <w:name w:val="Revision"/>
    <w:hidden/>
    <w:uiPriority w:val="99"/>
    <w:semiHidden/>
    <w:rsid w:val="008E2D40"/>
    <w:rPr>
      <w:sz w:val="22"/>
      <w:szCs w:val="22"/>
      <w:lang w:val="en-US"/>
    </w:rPr>
  </w:style>
  <w:style w:type="character" w:styleId="Appelnotedebasdep">
    <w:name w:val="footnote reference"/>
    <w:basedOn w:val="Policepardfaut"/>
    <w:uiPriority w:val="99"/>
    <w:semiHidden/>
    <w:unhideWhenUsed/>
    <w:rsid w:val="008E2D40"/>
    <w:rPr>
      <w:vertAlign w:val="superscript"/>
    </w:rPr>
  </w:style>
  <w:style w:type="table" w:styleId="Grilledutableau">
    <w:name w:val="Table Grid"/>
    <w:basedOn w:val="TableauNormal"/>
    <w:uiPriority w:val="39"/>
    <w:rsid w:val="00A5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31A4"/>
    <w:pPr>
      <w:autoSpaceDE w:val="0"/>
      <w:autoSpaceDN w:val="0"/>
      <w:adjustRightInd w:val="0"/>
    </w:pPr>
    <w:rPr>
      <w:rFonts w:ascii="Verdana" w:hAnsi="Verdana" w:cs="Verdana"/>
      <w:color w:val="000000"/>
      <w:lang w:val="fr-CA"/>
    </w:rPr>
  </w:style>
  <w:style w:type="character" w:styleId="Lienhypertexte">
    <w:name w:val="Hyperlink"/>
    <w:basedOn w:val="Policepardfaut"/>
    <w:uiPriority w:val="99"/>
    <w:unhideWhenUsed/>
    <w:rsid w:val="008A0368"/>
    <w:rPr>
      <w:color w:val="0563C1" w:themeColor="hyperlink"/>
      <w:u w:val="single"/>
    </w:rPr>
  </w:style>
  <w:style w:type="character" w:styleId="Mentionnonrsolue">
    <w:name w:val="Unresolved Mention"/>
    <w:basedOn w:val="Policepardfaut"/>
    <w:uiPriority w:val="99"/>
    <w:semiHidden/>
    <w:unhideWhenUsed/>
    <w:rsid w:val="008A0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00233">
      <w:bodyDiv w:val="1"/>
      <w:marLeft w:val="0"/>
      <w:marRight w:val="0"/>
      <w:marTop w:val="0"/>
      <w:marBottom w:val="0"/>
      <w:divBdr>
        <w:top w:val="none" w:sz="0" w:space="0" w:color="auto"/>
        <w:left w:val="none" w:sz="0" w:space="0" w:color="auto"/>
        <w:bottom w:val="none" w:sz="0" w:space="0" w:color="auto"/>
        <w:right w:val="none" w:sz="0" w:space="0" w:color="auto"/>
      </w:divBdr>
      <w:divsChild>
        <w:div w:id="1282498567">
          <w:marLeft w:val="0"/>
          <w:marRight w:val="0"/>
          <w:marTop w:val="0"/>
          <w:marBottom w:val="0"/>
          <w:divBdr>
            <w:top w:val="none" w:sz="0" w:space="0" w:color="auto"/>
            <w:left w:val="none" w:sz="0" w:space="0" w:color="auto"/>
            <w:bottom w:val="none" w:sz="0" w:space="0" w:color="auto"/>
            <w:right w:val="none" w:sz="0" w:space="0" w:color="auto"/>
          </w:divBdr>
          <w:divsChild>
            <w:div w:id="43531987">
              <w:marLeft w:val="-225"/>
              <w:marRight w:val="-150"/>
              <w:marTop w:val="0"/>
              <w:marBottom w:val="0"/>
              <w:divBdr>
                <w:top w:val="none" w:sz="0" w:space="0" w:color="auto"/>
                <w:left w:val="none" w:sz="0" w:space="0" w:color="auto"/>
                <w:bottom w:val="none" w:sz="0" w:space="0" w:color="auto"/>
                <w:right w:val="none" w:sz="0" w:space="0" w:color="auto"/>
              </w:divBdr>
              <w:divsChild>
                <w:div w:id="1569875351">
                  <w:marLeft w:val="0"/>
                  <w:marRight w:val="0"/>
                  <w:marTop w:val="0"/>
                  <w:marBottom w:val="0"/>
                  <w:divBdr>
                    <w:top w:val="none" w:sz="0" w:space="0" w:color="auto"/>
                    <w:left w:val="none" w:sz="0" w:space="0" w:color="auto"/>
                    <w:bottom w:val="none" w:sz="0" w:space="0" w:color="auto"/>
                    <w:right w:val="none" w:sz="0" w:space="0" w:color="auto"/>
                  </w:divBdr>
                  <w:divsChild>
                    <w:div w:id="938148253">
                      <w:marLeft w:val="0"/>
                      <w:marRight w:val="0"/>
                      <w:marTop w:val="0"/>
                      <w:marBottom w:val="255"/>
                      <w:divBdr>
                        <w:top w:val="none" w:sz="0" w:space="0" w:color="auto"/>
                        <w:left w:val="none" w:sz="0" w:space="0" w:color="auto"/>
                        <w:bottom w:val="none" w:sz="0" w:space="0" w:color="auto"/>
                        <w:right w:val="none" w:sz="0" w:space="0" w:color="auto"/>
                      </w:divBdr>
                      <w:divsChild>
                        <w:div w:id="1370034369">
                          <w:marLeft w:val="0"/>
                          <w:marRight w:val="0"/>
                          <w:marTop w:val="0"/>
                          <w:marBottom w:val="0"/>
                          <w:divBdr>
                            <w:top w:val="none" w:sz="0" w:space="0" w:color="auto"/>
                            <w:left w:val="none" w:sz="0" w:space="0" w:color="auto"/>
                            <w:bottom w:val="none" w:sz="0" w:space="0" w:color="auto"/>
                            <w:right w:val="none" w:sz="0" w:space="0" w:color="auto"/>
                          </w:divBdr>
                          <w:divsChild>
                            <w:div w:id="32077547">
                              <w:marLeft w:val="0"/>
                              <w:marRight w:val="0"/>
                              <w:marTop w:val="0"/>
                              <w:marBottom w:val="255"/>
                              <w:divBdr>
                                <w:top w:val="none" w:sz="0" w:space="0" w:color="auto"/>
                                <w:left w:val="none" w:sz="0" w:space="0" w:color="auto"/>
                                <w:bottom w:val="none" w:sz="0" w:space="0" w:color="auto"/>
                                <w:right w:val="none" w:sz="0" w:space="0" w:color="auto"/>
                              </w:divBdr>
                              <w:divsChild>
                                <w:div w:id="1393575557">
                                  <w:marLeft w:val="0"/>
                                  <w:marRight w:val="0"/>
                                  <w:marTop w:val="0"/>
                                  <w:marBottom w:val="0"/>
                                  <w:divBdr>
                                    <w:top w:val="none" w:sz="0" w:space="0" w:color="auto"/>
                                    <w:left w:val="none" w:sz="0" w:space="0" w:color="auto"/>
                                    <w:bottom w:val="none" w:sz="0" w:space="0" w:color="auto"/>
                                    <w:right w:val="none" w:sz="0" w:space="0" w:color="auto"/>
                                  </w:divBdr>
                                  <w:divsChild>
                                    <w:div w:id="422729810">
                                      <w:marLeft w:val="0"/>
                                      <w:marRight w:val="0"/>
                                      <w:marTop w:val="0"/>
                                      <w:marBottom w:val="0"/>
                                      <w:divBdr>
                                        <w:top w:val="none" w:sz="0" w:space="0" w:color="auto"/>
                                        <w:left w:val="none" w:sz="0" w:space="0" w:color="auto"/>
                                        <w:bottom w:val="none" w:sz="0" w:space="0" w:color="auto"/>
                                        <w:right w:val="none" w:sz="0" w:space="0" w:color="auto"/>
                                      </w:divBdr>
                                      <w:divsChild>
                                        <w:div w:id="770735110">
                                          <w:marLeft w:val="0"/>
                                          <w:marRight w:val="0"/>
                                          <w:marTop w:val="0"/>
                                          <w:marBottom w:val="0"/>
                                          <w:divBdr>
                                            <w:top w:val="none" w:sz="0" w:space="0" w:color="auto"/>
                                            <w:left w:val="none" w:sz="0" w:space="0" w:color="auto"/>
                                            <w:bottom w:val="none" w:sz="0" w:space="0" w:color="auto"/>
                                            <w:right w:val="none" w:sz="0" w:space="0" w:color="auto"/>
                                          </w:divBdr>
                                          <w:divsChild>
                                            <w:div w:id="1541624919">
                                              <w:marLeft w:val="0"/>
                                              <w:marRight w:val="0"/>
                                              <w:marTop w:val="0"/>
                                              <w:marBottom w:val="0"/>
                                              <w:divBdr>
                                                <w:top w:val="none" w:sz="0" w:space="0" w:color="auto"/>
                                                <w:left w:val="none" w:sz="0" w:space="0" w:color="auto"/>
                                                <w:bottom w:val="none" w:sz="0" w:space="0" w:color="auto"/>
                                                <w:right w:val="none" w:sz="0" w:space="0" w:color="auto"/>
                                              </w:divBdr>
                                              <w:divsChild>
                                                <w:div w:id="612519347">
                                                  <w:marLeft w:val="0"/>
                                                  <w:marRight w:val="0"/>
                                                  <w:marTop w:val="0"/>
                                                  <w:marBottom w:val="0"/>
                                                  <w:divBdr>
                                                    <w:top w:val="none" w:sz="0" w:space="0" w:color="auto"/>
                                                    <w:left w:val="none" w:sz="0" w:space="0" w:color="auto"/>
                                                    <w:bottom w:val="none" w:sz="0" w:space="0" w:color="auto"/>
                                                    <w:right w:val="none" w:sz="0" w:space="0" w:color="auto"/>
                                                  </w:divBdr>
                                                  <w:divsChild>
                                                    <w:div w:id="46072496">
                                                      <w:marLeft w:val="0"/>
                                                      <w:marRight w:val="0"/>
                                                      <w:marTop w:val="0"/>
                                                      <w:marBottom w:val="0"/>
                                                      <w:divBdr>
                                                        <w:top w:val="none" w:sz="0" w:space="0" w:color="auto"/>
                                                        <w:left w:val="none" w:sz="0" w:space="0" w:color="auto"/>
                                                        <w:bottom w:val="none" w:sz="0" w:space="0" w:color="auto"/>
                                                        <w:right w:val="none" w:sz="0" w:space="0" w:color="auto"/>
                                                      </w:divBdr>
                                                      <w:divsChild>
                                                        <w:div w:id="1448155982">
                                                          <w:marLeft w:val="0"/>
                                                          <w:marRight w:val="0"/>
                                                          <w:marTop w:val="219"/>
                                                          <w:marBottom w:val="0"/>
                                                          <w:divBdr>
                                                            <w:top w:val="none" w:sz="0" w:space="0" w:color="auto"/>
                                                            <w:left w:val="none" w:sz="0" w:space="0" w:color="auto"/>
                                                            <w:bottom w:val="none" w:sz="0" w:space="0" w:color="auto"/>
                                                            <w:right w:val="none" w:sz="0" w:space="0" w:color="auto"/>
                                                          </w:divBdr>
                                                          <w:divsChild>
                                                            <w:div w:id="1119253404">
                                                              <w:marLeft w:val="0"/>
                                                              <w:marRight w:val="0"/>
                                                              <w:marTop w:val="260"/>
                                                              <w:marBottom w:val="240"/>
                                                              <w:divBdr>
                                                                <w:top w:val="none" w:sz="0" w:space="0" w:color="auto"/>
                                                                <w:left w:val="none" w:sz="0" w:space="0" w:color="auto"/>
                                                                <w:bottom w:val="none" w:sz="0" w:space="0" w:color="auto"/>
                                                                <w:right w:val="none" w:sz="0" w:space="0" w:color="auto"/>
                                                              </w:divBdr>
                                                            </w:div>
                                                            <w:div w:id="1306012203">
                                                              <w:marLeft w:val="0"/>
                                                              <w:marRight w:val="0"/>
                                                              <w:marTop w:val="2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4361480">
      <w:bodyDiv w:val="1"/>
      <w:marLeft w:val="0"/>
      <w:marRight w:val="0"/>
      <w:marTop w:val="0"/>
      <w:marBottom w:val="0"/>
      <w:divBdr>
        <w:top w:val="none" w:sz="0" w:space="0" w:color="auto"/>
        <w:left w:val="none" w:sz="0" w:space="0" w:color="auto"/>
        <w:bottom w:val="none" w:sz="0" w:space="0" w:color="auto"/>
        <w:right w:val="none" w:sz="0" w:space="0" w:color="auto"/>
      </w:divBdr>
    </w:div>
    <w:div w:id="1231502673">
      <w:bodyDiv w:val="1"/>
      <w:marLeft w:val="0"/>
      <w:marRight w:val="0"/>
      <w:marTop w:val="0"/>
      <w:marBottom w:val="0"/>
      <w:divBdr>
        <w:top w:val="none" w:sz="0" w:space="0" w:color="auto"/>
        <w:left w:val="none" w:sz="0" w:space="0" w:color="auto"/>
        <w:bottom w:val="none" w:sz="0" w:space="0" w:color="auto"/>
        <w:right w:val="none" w:sz="0" w:space="0" w:color="auto"/>
      </w:divBdr>
    </w:div>
    <w:div w:id="20350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tion@cpecollegeahuntsic.ca"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4524E9B25E914FA1774A26389CC6CE" ma:contentTypeVersion="1" ma:contentTypeDescription="Crée un document." ma:contentTypeScope="" ma:versionID="0d01b19a7a2a669e4b0ea2240bd1d94e">
  <xsd:schema xmlns:xsd="http://www.w3.org/2001/XMLSchema" xmlns:xs="http://www.w3.org/2001/XMLSchema" xmlns:p="http://schemas.microsoft.com/office/2006/metadata/properties" xmlns:ns1="http://schemas.microsoft.com/sharepoint/v3" targetNamespace="http://schemas.microsoft.com/office/2006/metadata/properties" ma:root="true" ma:fieldsID="e3c27bd0fcb797d0a61d91e17cfc962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 ma:hidden="true" ma:internalName="PublishingStartDate">
      <xsd:simpleType>
        <xsd:restriction base="dms:Unknown"/>
      </xsd:simpleType>
    </xsd:element>
    <xsd:element name="PublishingExpirationDate" ma:index="9" nillable="true" ma:displayName="Date de fin de planification"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D44D1-7394-40FD-8702-9EC0DF69DA40}">
  <ds:schemaRefs>
    <ds:schemaRef ds:uri="http://schemas.microsoft.com/sharepoint/v3/contenttype/forms"/>
  </ds:schemaRefs>
</ds:datastoreItem>
</file>

<file path=customXml/itemProps2.xml><?xml version="1.0" encoding="utf-8"?>
<ds:datastoreItem xmlns:ds="http://schemas.openxmlformats.org/officeDocument/2006/customXml" ds:itemID="{19D8DA26-342F-4B51-8639-6068FB0DBC0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E826E4D-97EF-4D87-8C53-DFA4AF22C82F}">
  <ds:schemaRefs>
    <ds:schemaRef ds:uri="http://schemas.openxmlformats.org/officeDocument/2006/bibliography"/>
  </ds:schemaRefs>
</ds:datastoreItem>
</file>

<file path=customXml/itemProps4.xml><?xml version="1.0" encoding="utf-8"?>
<ds:datastoreItem xmlns:ds="http://schemas.openxmlformats.org/officeDocument/2006/customXml" ds:itemID="{62FDA305-512A-4234-9F76-F76C2B8A4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8867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Olivier-Nault</dc:creator>
  <cp:keywords/>
  <dc:description/>
  <cp:lastModifiedBy>CPE Directrice</cp:lastModifiedBy>
  <cp:revision>2</cp:revision>
  <cp:lastPrinted>2018-10-28T20:31:00Z</cp:lastPrinted>
  <dcterms:created xsi:type="dcterms:W3CDTF">2024-06-20T19:52:00Z</dcterms:created>
  <dcterms:modified xsi:type="dcterms:W3CDTF">2024-06-20T19:52:00Z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ContextId">
    <vt:lpwstr>61e1f594-b3e8-4a32-b290-157a0c15587c</vt:lpwstr>
  </property>
  <property fmtid="{D5CDD505-2E9C-101B-9397-08002B2CF9AE}" pid="3" name="ContentTypeId">
    <vt:lpwstr>0x0101005E4524E9B25E914FA1774A26389CC6CE</vt:lpwstr>
  </property>
</Properties>
</file>